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5452" w14:textId="719A24F2" w:rsidR="008B5C89" w:rsidRPr="00296BF2" w:rsidRDefault="00296BF2" w:rsidP="00296BF2">
      <w:pPr>
        <w:ind w:firstLine="180"/>
        <w:jc w:val="center"/>
        <w:rPr>
          <w:b/>
        </w:rPr>
      </w:pPr>
      <w:bookmarkStart w:id="0" w:name="_GoBack"/>
      <w:bookmarkEnd w:id="0"/>
      <w:r>
        <w:rPr>
          <w:b/>
        </w:rPr>
        <w:t>EXHIBIT "A"</w:t>
      </w:r>
    </w:p>
    <w:p w14:paraId="78B3CD3D" w14:textId="77777777" w:rsidR="008B5C89" w:rsidRDefault="008B5C89" w:rsidP="002C4283">
      <w:pPr>
        <w:jc w:val="right"/>
      </w:pPr>
    </w:p>
    <w:p w14:paraId="24D59C51" w14:textId="31467413" w:rsidR="008B5C89" w:rsidRDefault="00A82199" w:rsidP="008B5C89">
      <w:pPr>
        <w:rPr>
          <w:b/>
          <w:sz w:val="24"/>
        </w:rPr>
      </w:pPr>
      <w:r>
        <w:rPr>
          <w:b/>
          <w:sz w:val="24"/>
        </w:rPr>
        <w:t>LEGACY BUILDERS, INC.</w:t>
      </w:r>
      <w:r w:rsidR="00E255EA">
        <w:rPr>
          <w:b/>
          <w:sz w:val="24"/>
        </w:rPr>
        <w:t xml:space="preserve"> (“Legacy”)</w:t>
      </w:r>
    </w:p>
    <w:p w14:paraId="31DA8C58" w14:textId="77777777" w:rsidR="008B5C89" w:rsidRDefault="00616E52" w:rsidP="008B5C89">
      <w:pPr>
        <w:pStyle w:val="Heading1"/>
        <w:rPr>
          <w:sz w:val="24"/>
        </w:rPr>
      </w:pPr>
      <w:r>
        <w:rPr>
          <w:sz w:val="24"/>
        </w:rPr>
        <w:t xml:space="preserve">TYPICAL </w:t>
      </w:r>
      <w:r w:rsidR="008B5C89">
        <w:rPr>
          <w:sz w:val="24"/>
        </w:rPr>
        <w:t>CUSTOM FEATURES AND SPECIFICATIONS</w:t>
      </w:r>
    </w:p>
    <w:p w14:paraId="2846D94C" w14:textId="77777777" w:rsidR="008B5C89" w:rsidRDefault="008B5C89" w:rsidP="008B5C89">
      <w:pPr>
        <w:rPr>
          <w:b/>
          <w:sz w:val="24"/>
        </w:rPr>
      </w:pPr>
    </w:p>
    <w:p w14:paraId="410AFD78" w14:textId="77777777" w:rsidR="008B5C89" w:rsidRDefault="008B5C89" w:rsidP="008B5C89">
      <w:pPr>
        <w:pStyle w:val="Heading2"/>
        <w:ind w:left="720"/>
      </w:pPr>
      <w:r>
        <w:t>PERMITS, SURVEY AND CODES</w:t>
      </w:r>
    </w:p>
    <w:p w14:paraId="5DAABBA9" w14:textId="77777777" w:rsidR="008B5C89" w:rsidRDefault="008B5C89" w:rsidP="008B5C89">
      <w:pPr>
        <w:ind w:left="720" w:firstLine="360"/>
      </w:pPr>
      <w:r>
        <w:t>Engineered Plot Plan.</w:t>
      </w:r>
    </w:p>
    <w:p w14:paraId="79EE1EC7" w14:textId="77777777" w:rsidR="008B5C89" w:rsidRDefault="008B5C89" w:rsidP="008B5C89">
      <w:pPr>
        <w:ind w:left="360" w:firstLine="720"/>
      </w:pPr>
      <w:r>
        <w:t>Excavation Staking.</w:t>
      </w:r>
    </w:p>
    <w:p w14:paraId="3F1FB712" w14:textId="77777777" w:rsidR="00A82199" w:rsidRDefault="00A82199" w:rsidP="008B5C89">
      <w:pPr>
        <w:ind w:left="360" w:firstLine="720"/>
      </w:pPr>
      <w:r>
        <w:t>Lot Corner Staking.</w:t>
      </w:r>
    </w:p>
    <w:p w14:paraId="3EBF1444" w14:textId="77777777" w:rsidR="008B5C89" w:rsidRPr="003C0A8E" w:rsidRDefault="008B5C89" w:rsidP="008B5C89">
      <w:pPr>
        <w:ind w:left="360" w:firstLine="720"/>
      </w:pPr>
      <w:smartTag w:uri="urn:schemas-microsoft-com:office:smarttags" w:element="place">
        <w:smartTag w:uri="urn:schemas-microsoft-com:office:smarttags" w:element="PlaceName">
          <w:r w:rsidRPr="003C0A8E">
            <w:t>Municipal</w:t>
          </w:r>
        </w:smartTag>
        <w:r w:rsidRPr="003C0A8E">
          <w:t xml:space="preserve"> </w:t>
        </w:r>
        <w:smartTag w:uri="urn:schemas-microsoft-com:office:smarttags" w:element="PlaceType">
          <w:r w:rsidRPr="003C0A8E">
            <w:t>Building</w:t>
          </w:r>
        </w:smartTag>
      </w:smartTag>
      <w:r w:rsidRPr="003C0A8E">
        <w:t xml:space="preserve"> Permit.</w:t>
      </w:r>
    </w:p>
    <w:p w14:paraId="43794FAB" w14:textId="77777777" w:rsidR="008B5C89" w:rsidRDefault="008B5C89" w:rsidP="00320163">
      <w:pPr>
        <w:ind w:left="360" w:firstLine="720"/>
      </w:pPr>
      <w:r w:rsidRPr="003C0A8E">
        <w:t>Architectural plans for building permit and home construction.</w:t>
      </w:r>
    </w:p>
    <w:p w14:paraId="1FF21A3B" w14:textId="77777777" w:rsidR="008B5C89" w:rsidRPr="009A342B" w:rsidRDefault="008B5C89" w:rsidP="008B5C89">
      <w:pPr>
        <w:pStyle w:val="Heading1"/>
        <w:ind w:left="1440" w:hanging="360"/>
        <w:rPr>
          <w:b w:val="0"/>
          <w:sz w:val="20"/>
        </w:rPr>
      </w:pPr>
      <w:r w:rsidRPr="009A342B">
        <w:rPr>
          <w:b w:val="0"/>
          <w:sz w:val="20"/>
        </w:rPr>
        <w:t>Construction as approved by Municipal Inspection.</w:t>
      </w:r>
      <w:r w:rsidRPr="009A342B">
        <w:rPr>
          <w:b w:val="0"/>
          <w:sz w:val="20"/>
        </w:rPr>
        <w:tab/>
      </w:r>
    </w:p>
    <w:p w14:paraId="25E50B5F" w14:textId="77777777" w:rsidR="008B5C89" w:rsidRDefault="008B5C89" w:rsidP="008B5C89">
      <w:pPr>
        <w:ind w:left="1440" w:hanging="360"/>
      </w:pPr>
    </w:p>
    <w:p w14:paraId="5EF20F5B" w14:textId="77777777" w:rsidR="008B5C89" w:rsidRDefault="008B5C89" w:rsidP="008B5C89">
      <w:pPr>
        <w:pStyle w:val="Heading2"/>
        <w:ind w:firstLine="720"/>
      </w:pPr>
      <w:r>
        <w:t>FOUNDATION</w:t>
      </w:r>
    </w:p>
    <w:p w14:paraId="0743F9B8" w14:textId="5A6E5995" w:rsidR="003C0A8E" w:rsidRDefault="00A82199" w:rsidP="009A342B">
      <w:pPr>
        <w:ind w:left="720" w:firstLine="360"/>
      </w:pPr>
      <w:r>
        <w:t xml:space="preserve">Foundation </w:t>
      </w:r>
      <w:r w:rsidR="003C0A8E">
        <w:t>per plan</w:t>
      </w:r>
    </w:p>
    <w:p w14:paraId="55CFAB49" w14:textId="0A959238" w:rsidR="00A82199" w:rsidRPr="002C4283" w:rsidRDefault="008B5C89" w:rsidP="00A82199">
      <w:pPr>
        <w:ind w:left="720" w:firstLine="360"/>
        <w:rPr>
          <w:color w:val="FF0000"/>
        </w:rPr>
      </w:pPr>
      <w:r w:rsidRPr="009A342B">
        <w:t xml:space="preserve">Super-Dry® </w:t>
      </w:r>
      <w:r w:rsidR="00D8076B" w:rsidRPr="009A342B">
        <w:t>waterproofing</w:t>
      </w:r>
      <w:r w:rsidR="00D8076B">
        <w:t xml:space="preserve"> with </w:t>
      </w:r>
      <w:r w:rsidR="008B6ABE">
        <w:t>2</w:t>
      </w:r>
      <w:r w:rsidR="00D8076B">
        <w:t>0 year warranty.</w:t>
      </w:r>
    </w:p>
    <w:p w14:paraId="1AEAE624" w14:textId="77777777" w:rsidR="008B5C89" w:rsidRDefault="008B5C89" w:rsidP="003C0A8E">
      <w:pPr>
        <w:ind w:left="1440" w:hanging="720"/>
      </w:pPr>
    </w:p>
    <w:p w14:paraId="408BA5A8" w14:textId="45326247" w:rsidR="008B5C89" w:rsidRPr="002C4283" w:rsidRDefault="008B5C89" w:rsidP="008B5C89">
      <w:pPr>
        <w:pStyle w:val="Heading2"/>
        <w:rPr>
          <w:color w:val="FF0000"/>
        </w:rPr>
      </w:pPr>
      <w:r>
        <w:t xml:space="preserve"> </w:t>
      </w:r>
      <w:r>
        <w:tab/>
        <w:t>BASEMENT SLAB</w:t>
      </w:r>
      <w:r w:rsidR="00A82199">
        <w:t xml:space="preserve"> </w:t>
      </w:r>
    </w:p>
    <w:p w14:paraId="485EE8CF" w14:textId="77777777" w:rsidR="008B5C89" w:rsidRDefault="008B5C89" w:rsidP="009A342B">
      <w:pPr>
        <w:ind w:left="720" w:firstLine="360"/>
      </w:pPr>
      <w:r>
        <w:t>One (1) sump pump.</w:t>
      </w:r>
    </w:p>
    <w:p w14:paraId="7C1631AD" w14:textId="77777777" w:rsidR="00576B27" w:rsidRPr="00576B27" w:rsidRDefault="003C0A8E" w:rsidP="009A342B">
      <w:pPr>
        <w:ind w:left="1440" w:hanging="360"/>
      </w:pPr>
      <w:r>
        <w:t xml:space="preserve">One </w:t>
      </w:r>
      <w:r w:rsidR="009A342B">
        <w:t xml:space="preserve">(1) </w:t>
      </w:r>
      <w:r>
        <w:t xml:space="preserve">Sewer Ejector Pit </w:t>
      </w:r>
      <w:r w:rsidR="00576B27">
        <w:t>(</w:t>
      </w:r>
      <w:r w:rsidR="00013086">
        <w:t xml:space="preserve">Does </w:t>
      </w:r>
      <w:r w:rsidR="008B5C89">
        <w:t>not include</w:t>
      </w:r>
      <w:r w:rsidR="007C0A6B">
        <w:t xml:space="preserve"> </w:t>
      </w:r>
      <w:r w:rsidR="007F3D5C">
        <w:t>ejector pump</w:t>
      </w:r>
      <w:r>
        <w:t xml:space="preserve"> unless a finished basement bath is included</w:t>
      </w:r>
      <w:r w:rsidR="008B5C89">
        <w:t>).</w:t>
      </w:r>
    </w:p>
    <w:p w14:paraId="7A7CA9F0" w14:textId="77777777" w:rsidR="008B5C89" w:rsidRDefault="008B5C89" w:rsidP="008B5C89">
      <w:pPr>
        <w:pStyle w:val="Heading2"/>
        <w:ind w:left="1080"/>
      </w:pPr>
    </w:p>
    <w:p w14:paraId="1B905234" w14:textId="77777777" w:rsidR="008C1B92" w:rsidRDefault="008B5C89" w:rsidP="003C0A8E">
      <w:pPr>
        <w:pStyle w:val="Heading2"/>
      </w:pPr>
      <w:r>
        <w:t xml:space="preserve">  </w:t>
      </w:r>
      <w:r>
        <w:tab/>
        <w:t>WOOD FRAMIN</w:t>
      </w:r>
      <w:r w:rsidR="003C0A8E">
        <w:t>G</w:t>
      </w:r>
    </w:p>
    <w:p w14:paraId="0AAE4BAB" w14:textId="6FBAD447" w:rsidR="008B5C89" w:rsidRDefault="008B5C89" w:rsidP="009A342B">
      <w:pPr>
        <w:ind w:left="1440" w:hanging="360"/>
      </w:pPr>
      <w:r>
        <w:t>Custom “stick” frame construction</w:t>
      </w:r>
      <w:r w:rsidR="008B6ABE">
        <w:t xml:space="preserve"> of perimeter and interior walls per plan.</w:t>
      </w:r>
    </w:p>
    <w:p w14:paraId="5B998A21" w14:textId="77777777" w:rsidR="008B6ABE" w:rsidRDefault="008B6ABE" w:rsidP="009A342B">
      <w:pPr>
        <w:ind w:left="1440" w:hanging="360"/>
      </w:pPr>
      <w:r>
        <w:t>Exterior walls to be 2x6 construction for added R Value.</w:t>
      </w:r>
    </w:p>
    <w:p w14:paraId="2C54F7DF" w14:textId="77777777" w:rsidR="008B6ABE" w:rsidRDefault="008B6ABE" w:rsidP="009A342B">
      <w:pPr>
        <w:ind w:left="1440" w:hanging="360"/>
      </w:pPr>
      <w:r>
        <w:t>First floor walls to be nominal 10’ height.</w:t>
      </w:r>
    </w:p>
    <w:p w14:paraId="52B5DE5B" w14:textId="77777777" w:rsidR="0097124D" w:rsidRDefault="0097124D" w:rsidP="009A342B">
      <w:pPr>
        <w:ind w:left="1440" w:hanging="360"/>
      </w:pPr>
      <w:r>
        <w:t>Roof framing shall be stick or trussed at Builder's option.</w:t>
      </w:r>
    </w:p>
    <w:p w14:paraId="262039AD" w14:textId="77777777" w:rsidR="0097124D" w:rsidRDefault="008B5C89" w:rsidP="0097124D">
      <w:pPr>
        <w:pStyle w:val="BodyTextIndent"/>
        <w:ind w:firstLine="360"/>
      </w:pPr>
      <w:r>
        <w:t xml:space="preserve">Engineered laminated beams </w:t>
      </w:r>
      <w:r w:rsidR="008B6ABE">
        <w:t xml:space="preserve">or Engineered Steel beams </w:t>
      </w:r>
      <w:r>
        <w:t xml:space="preserve">(as required) </w:t>
      </w:r>
    </w:p>
    <w:p w14:paraId="3D517BE9" w14:textId="77777777" w:rsidR="00D203EF" w:rsidRDefault="00D203EF" w:rsidP="0097124D">
      <w:pPr>
        <w:pStyle w:val="BodyTextIndent"/>
        <w:ind w:firstLine="360"/>
      </w:pPr>
    </w:p>
    <w:p w14:paraId="5A809F7E" w14:textId="77777777" w:rsidR="008B5C89" w:rsidRDefault="008B5C89" w:rsidP="003C0A8E">
      <w:pPr>
        <w:pStyle w:val="Heading2"/>
        <w:tabs>
          <w:tab w:val="left" w:pos="720"/>
        </w:tabs>
        <w:ind w:firstLine="720"/>
      </w:pPr>
      <w:r>
        <w:t>ROOF</w:t>
      </w:r>
    </w:p>
    <w:p w14:paraId="13737FD0" w14:textId="4B59A633" w:rsidR="008B5C89" w:rsidRPr="00A771E9" w:rsidRDefault="00A771E9" w:rsidP="008B5C89">
      <w:pPr>
        <w:ind w:left="360" w:firstLine="720"/>
      </w:pPr>
      <w:r>
        <w:t>Owens Corning Oakridge</w:t>
      </w:r>
      <w:r w:rsidR="00C757FA" w:rsidRPr="00A771E9">
        <w:t xml:space="preserve">™ Series, 30 year, </w:t>
      </w:r>
      <w:r w:rsidR="009A342B" w:rsidRPr="00A771E9">
        <w:t>a</w:t>
      </w:r>
      <w:r w:rsidR="00C757FA" w:rsidRPr="00A771E9">
        <w:t xml:space="preserve">rchitectural </w:t>
      </w:r>
      <w:r w:rsidR="009A342B" w:rsidRPr="00A771E9">
        <w:t>s</w:t>
      </w:r>
      <w:r w:rsidR="00C757FA" w:rsidRPr="00A771E9">
        <w:t>hingles</w:t>
      </w:r>
      <w:r w:rsidR="00D203EF">
        <w:t xml:space="preserve"> </w:t>
      </w:r>
    </w:p>
    <w:p w14:paraId="50FB1CA3" w14:textId="77777777" w:rsidR="008B5C89" w:rsidRDefault="008B5C89" w:rsidP="008B5C89">
      <w:pPr>
        <w:pStyle w:val="Heading1"/>
        <w:rPr>
          <w:sz w:val="20"/>
        </w:rPr>
      </w:pPr>
    </w:p>
    <w:p w14:paraId="4C867D65" w14:textId="77777777" w:rsidR="008B5C89" w:rsidRDefault="008B5C89" w:rsidP="008B5C89">
      <w:pPr>
        <w:pStyle w:val="Heading2"/>
        <w:ind w:firstLine="720"/>
      </w:pPr>
      <w:r>
        <w:t>WINDOWS AND EXTERIOR DOORS</w:t>
      </w:r>
    </w:p>
    <w:p w14:paraId="5E855FE9" w14:textId="47B184D9" w:rsidR="00FF47EC" w:rsidRPr="006076EB" w:rsidRDefault="008B5C89" w:rsidP="00FF47EC">
      <w:pPr>
        <w:ind w:left="1440" w:hanging="360"/>
      </w:pPr>
      <w:r w:rsidRPr="004C39DD">
        <w:t xml:space="preserve">Andersen® </w:t>
      </w:r>
      <w:r w:rsidR="00D8076B" w:rsidRPr="004C39DD">
        <w:t>windows with</w:t>
      </w:r>
      <w:r w:rsidRPr="004C39DD">
        <w:t xml:space="preserve"> white clad exterio</w:t>
      </w:r>
      <w:r w:rsidR="00D8076B" w:rsidRPr="006076EB">
        <w:t xml:space="preserve">r </w:t>
      </w:r>
      <w:r w:rsidRPr="006076EB">
        <w:t>and prefinished white interior.</w:t>
      </w:r>
    </w:p>
    <w:p w14:paraId="3DBD4DC7" w14:textId="77777777" w:rsidR="00D8076B" w:rsidRDefault="008B5C89" w:rsidP="00FF47EC">
      <w:pPr>
        <w:ind w:left="1440" w:hanging="360"/>
      </w:pPr>
      <w:r>
        <w:t>White Grills between the glass</w:t>
      </w:r>
      <w:r w:rsidR="00A771E9">
        <w:t xml:space="preserve"> per plan on specific elevations</w:t>
      </w:r>
      <w:r w:rsidR="00D8076B">
        <w:t>.</w:t>
      </w:r>
    </w:p>
    <w:p w14:paraId="225DA6DC" w14:textId="77777777" w:rsidR="008B5C89" w:rsidRDefault="008B5C89" w:rsidP="00FF47EC">
      <w:pPr>
        <w:ind w:left="1440" w:hanging="360"/>
      </w:pPr>
      <w:r>
        <w:t>White interior window hardware.</w:t>
      </w:r>
    </w:p>
    <w:p w14:paraId="7DD6F80C" w14:textId="77777777" w:rsidR="008B5C89" w:rsidRDefault="008B5C89" w:rsidP="00FF47EC">
      <w:pPr>
        <w:ind w:left="1440" w:hanging="360"/>
      </w:pPr>
      <w:r>
        <w:t xml:space="preserve">White window screen frames of formed aluminum with fiberglass screen cloth.  </w:t>
      </w:r>
    </w:p>
    <w:p w14:paraId="3AF6D20E" w14:textId="77777777" w:rsidR="008B5C89" w:rsidRDefault="008B5C89" w:rsidP="00FF47EC">
      <w:pPr>
        <w:ind w:left="1440" w:hanging="360"/>
      </w:pPr>
      <w:r>
        <w:t>Window screens located on all operable windows.</w:t>
      </w:r>
    </w:p>
    <w:p w14:paraId="29E539EE" w14:textId="77777777" w:rsidR="008B5C89" w:rsidRDefault="00B1301B" w:rsidP="00FF47EC">
      <w:pPr>
        <w:ind w:left="1440" w:hanging="360"/>
      </w:pPr>
      <w:r>
        <w:t>$</w:t>
      </w:r>
      <w:r w:rsidR="0097124D">
        <w:t xml:space="preserve">2,500 </w:t>
      </w:r>
      <w:r>
        <w:t xml:space="preserve"> is included for the selection of a front entry system</w:t>
      </w:r>
      <w:r w:rsidR="00616E52">
        <w:t xml:space="preserve"> (includes installation and stain or paint finish).</w:t>
      </w:r>
    </w:p>
    <w:p w14:paraId="59EC26F1" w14:textId="77777777" w:rsidR="008B5C89" w:rsidRDefault="008B5C89" w:rsidP="008B5C89">
      <w:pPr>
        <w:ind w:firstLine="360"/>
      </w:pPr>
    </w:p>
    <w:p w14:paraId="539ED054" w14:textId="77777777" w:rsidR="008B5C89" w:rsidRDefault="008B5C89" w:rsidP="008B5C89">
      <w:pPr>
        <w:pStyle w:val="Heading2"/>
        <w:ind w:firstLine="720"/>
      </w:pPr>
      <w:r>
        <w:t>PLUMBING</w:t>
      </w:r>
      <w:r>
        <w:tab/>
      </w:r>
    </w:p>
    <w:p w14:paraId="0EAB0C1F" w14:textId="0FF3E3B3" w:rsidR="00D8076B" w:rsidRPr="002C4283" w:rsidRDefault="00D8076B" w:rsidP="00FF47EC">
      <w:pPr>
        <w:ind w:left="1440" w:hanging="360"/>
      </w:pPr>
      <w:r w:rsidRPr="009A342B">
        <w:t>Delta® Kitchen and Bath Fixtures</w:t>
      </w:r>
      <w:r w:rsidR="00296BF2">
        <w:t xml:space="preserve"> </w:t>
      </w:r>
      <w:r w:rsidR="002315AB">
        <w:t xml:space="preserve">in your </w:t>
      </w:r>
      <w:r w:rsidR="002315AB" w:rsidRPr="004C39DD">
        <w:t>choice of Chrome, Stainless Steel or Venetian Bronze Finish.</w:t>
      </w:r>
    </w:p>
    <w:p w14:paraId="52FCC06D" w14:textId="77777777" w:rsidR="00D203EF" w:rsidRPr="004C39DD" w:rsidRDefault="00D203EF" w:rsidP="00FF47EC">
      <w:pPr>
        <w:ind w:left="1440" w:hanging="360"/>
      </w:pPr>
    </w:p>
    <w:p w14:paraId="4C998536" w14:textId="5BD1AE40" w:rsidR="00296BF2" w:rsidRPr="00D203EF" w:rsidRDefault="00296BF2" w:rsidP="00FF47EC">
      <w:pPr>
        <w:ind w:left="1440" w:hanging="360"/>
      </w:pPr>
      <w:r w:rsidRPr="006076EB">
        <w:tab/>
        <w:t>Kitchen Faucet</w:t>
      </w:r>
      <w:r w:rsidRPr="006076EB">
        <w:tab/>
      </w:r>
      <w:r w:rsidRPr="006076EB">
        <w:tab/>
      </w:r>
      <w:r w:rsidRPr="005F2F94">
        <w:tab/>
      </w:r>
      <w:r w:rsidRPr="005F2F94">
        <w:tab/>
      </w:r>
      <w:r w:rsidR="005653DD" w:rsidRPr="00D203EF">
        <w:tab/>
      </w:r>
    </w:p>
    <w:p w14:paraId="38984AED" w14:textId="1DA1A9AC" w:rsidR="00296BF2" w:rsidRPr="00D203EF" w:rsidRDefault="005653DD" w:rsidP="00FF47EC">
      <w:pPr>
        <w:ind w:left="1440" w:hanging="360"/>
      </w:pPr>
      <w:r w:rsidRPr="00D203EF">
        <w:tab/>
        <w:t>Powder Bath Faucet</w:t>
      </w:r>
      <w:r w:rsidRPr="00D203EF">
        <w:tab/>
      </w:r>
      <w:r w:rsidR="00D5760C" w:rsidRPr="00D203EF">
        <w:tab/>
      </w:r>
      <w:r w:rsidRPr="00D203EF">
        <w:tab/>
      </w:r>
      <w:r w:rsidRPr="00D203EF">
        <w:tab/>
      </w:r>
    </w:p>
    <w:p w14:paraId="457F2590" w14:textId="6E807FDA" w:rsidR="005653DD" w:rsidRPr="00D203EF" w:rsidRDefault="005653DD" w:rsidP="00FF47EC">
      <w:pPr>
        <w:ind w:left="1440" w:hanging="360"/>
      </w:pPr>
      <w:r w:rsidRPr="00D203EF">
        <w:tab/>
        <w:t xml:space="preserve">Master </w:t>
      </w:r>
      <w:r w:rsidR="00D5760C" w:rsidRPr="00D203EF">
        <w:t>Bath Faucet</w:t>
      </w:r>
      <w:r w:rsidR="00D5760C" w:rsidRPr="00D203EF">
        <w:tab/>
      </w:r>
      <w:r w:rsidR="00D5760C" w:rsidRPr="00D203EF">
        <w:tab/>
      </w:r>
      <w:r w:rsidRPr="00D203EF">
        <w:tab/>
      </w:r>
      <w:r w:rsidRPr="00D203EF">
        <w:tab/>
      </w:r>
    </w:p>
    <w:p w14:paraId="39D0D962" w14:textId="210867AB" w:rsidR="005653DD" w:rsidRPr="00D203EF" w:rsidRDefault="00D5760C" w:rsidP="00FF47EC">
      <w:pPr>
        <w:ind w:left="1440" w:hanging="360"/>
        <w:rPr>
          <w:rStyle w:val="data-value"/>
        </w:rPr>
      </w:pPr>
      <w:r w:rsidRPr="00D203EF">
        <w:tab/>
        <w:t>Master Shower Faucet</w:t>
      </w:r>
      <w:r w:rsidR="005653DD" w:rsidRPr="00D203EF">
        <w:tab/>
      </w:r>
      <w:r w:rsidR="005653DD" w:rsidRPr="00D203EF">
        <w:rPr>
          <w:rStyle w:val="data-value"/>
        </w:rPr>
        <w:tab/>
      </w:r>
    </w:p>
    <w:p w14:paraId="1C3056CD" w14:textId="03DFB547" w:rsidR="005653DD" w:rsidRPr="00D203EF" w:rsidRDefault="005653DD" w:rsidP="00FF47EC">
      <w:pPr>
        <w:ind w:left="1440" w:hanging="360"/>
        <w:rPr>
          <w:rStyle w:val="data-value"/>
        </w:rPr>
      </w:pPr>
      <w:r w:rsidRPr="00D203EF">
        <w:rPr>
          <w:rStyle w:val="data-value"/>
        </w:rPr>
        <w:tab/>
      </w:r>
      <w:r w:rsidR="00D5760C" w:rsidRPr="00D203EF">
        <w:rPr>
          <w:rStyle w:val="data-value"/>
        </w:rPr>
        <w:t>Master Tub Faucet</w:t>
      </w:r>
      <w:r w:rsidR="00D5760C" w:rsidRPr="00D203EF">
        <w:rPr>
          <w:rStyle w:val="data-value"/>
        </w:rPr>
        <w:tab/>
      </w:r>
      <w:r w:rsidR="00D5760C" w:rsidRPr="00D203EF">
        <w:rPr>
          <w:rStyle w:val="data-value"/>
        </w:rPr>
        <w:tab/>
      </w:r>
      <w:r w:rsidR="00D5760C" w:rsidRPr="00D203EF">
        <w:rPr>
          <w:rStyle w:val="data-value"/>
        </w:rPr>
        <w:tab/>
      </w:r>
      <w:r w:rsidR="00D5760C" w:rsidRPr="00D203EF">
        <w:rPr>
          <w:rStyle w:val="data-value"/>
        </w:rPr>
        <w:tab/>
      </w:r>
    </w:p>
    <w:p w14:paraId="057EB3EB" w14:textId="3B2FC195" w:rsidR="00D5760C" w:rsidRPr="00D203EF" w:rsidRDefault="00D5760C" w:rsidP="00FF47EC">
      <w:pPr>
        <w:ind w:left="1440" w:hanging="360"/>
        <w:rPr>
          <w:rStyle w:val="data-value"/>
        </w:rPr>
      </w:pPr>
      <w:r w:rsidRPr="00D203EF">
        <w:rPr>
          <w:rStyle w:val="data-value"/>
        </w:rPr>
        <w:tab/>
        <w:t>Secondary Bath Faucet</w:t>
      </w:r>
      <w:r w:rsidRPr="00D203EF">
        <w:rPr>
          <w:rStyle w:val="data-value"/>
        </w:rPr>
        <w:tab/>
      </w:r>
      <w:r w:rsidRPr="00D203EF">
        <w:rPr>
          <w:rStyle w:val="data-value"/>
        </w:rPr>
        <w:tab/>
      </w:r>
      <w:r w:rsidRPr="00D203EF">
        <w:rPr>
          <w:rStyle w:val="data-value"/>
        </w:rPr>
        <w:tab/>
      </w:r>
    </w:p>
    <w:p w14:paraId="68C8EFBF" w14:textId="64D84C59" w:rsidR="00D5760C" w:rsidRPr="00D203EF" w:rsidRDefault="00D5760C" w:rsidP="00FF47EC">
      <w:pPr>
        <w:ind w:left="1440" w:hanging="360"/>
        <w:rPr>
          <w:rStyle w:val="data-value"/>
        </w:rPr>
      </w:pPr>
      <w:r w:rsidRPr="00D203EF">
        <w:rPr>
          <w:rStyle w:val="data-value"/>
        </w:rPr>
        <w:tab/>
        <w:t>Secondary Tub/Shower</w:t>
      </w:r>
      <w:r w:rsidRPr="00D203EF">
        <w:rPr>
          <w:rStyle w:val="data-value"/>
        </w:rPr>
        <w:tab/>
      </w:r>
      <w:r w:rsidRPr="00D203EF">
        <w:rPr>
          <w:rStyle w:val="data-value"/>
        </w:rPr>
        <w:tab/>
      </w:r>
      <w:r w:rsidRPr="00D203EF">
        <w:rPr>
          <w:rStyle w:val="data-value"/>
        </w:rPr>
        <w:tab/>
      </w:r>
    </w:p>
    <w:p w14:paraId="7FA2671F" w14:textId="33F27C06" w:rsidR="00D5760C" w:rsidRDefault="00D5760C" w:rsidP="00FF47EC">
      <w:pPr>
        <w:ind w:left="1440" w:hanging="360"/>
        <w:rPr>
          <w:rStyle w:val="data-value"/>
        </w:rPr>
      </w:pPr>
      <w:r w:rsidRPr="00D203EF">
        <w:rPr>
          <w:rStyle w:val="data-value"/>
        </w:rPr>
        <w:tab/>
        <w:t>Secondary Shower Only</w:t>
      </w:r>
      <w:r w:rsidRPr="00D203EF">
        <w:rPr>
          <w:rStyle w:val="data-value"/>
        </w:rPr>
        <w:tab/>
      </w:r>
      <w:r w:rsidRPr="00D203EF">
        <w:rPr>
          <w:rStyle w:val="data-value"/>
        </w:rPr>
        <w:tab/>
      </w:r>
      <w:r>
        <w:rPr>
          <w:rStyle w:val="data-value"/>
        </w:rPr>
        <w:tab/>
      </w:r>
    </w:p>
    <w:p w14:paraId="048DB73D" w14:textId="0C4EA37F" w:rsidR="0071222A" w:rsidRPr="002C4283" w:rsidRDefault="0071222A" w:rsidP="002C4283">
      <w:pPr>
        <w:rPr>
          <w:color w:val="FF0000"/>
        </w:rPr>
      </w:pPr>
    </w:p>
    <w:p w14:paraId="4BBB6165" w14:textId="77777777" w:rsidR="0071222A" w:rsidRPr="009A342B" w:rsidRDefault="00B16057" w:rsidP="00FF47EC">
      <w:pPr>
        <w:ind w:left="1440" w:hanging="360"/>
      </w:pPr>
      <w:r w:rsidRPr="009A342B">
        <w:lastRenderedPageBreak/>
        <w:t xml:space="preserve">Mud in </w:t>
      </w:r>
      <w:r w:rsidR="002B276F" w:rsidRPr="009A342B">
        <w:t xml:space="preserve">Shower </w:t>
      </w:r>
      <w:r w:rsidRPr="009A342B">
        <w:t>Pan</w:t>
      </w:r>
      <w:r w:rsidR="0071222A" w:rsidRPr="009A342B">
        <w:t xml:space="preserve"> </w:t>
      </w:r>
      <w:r w:rsidR="002B276F" w:rsidRPr="009A342B">
        <w:t>(aka ceramic floor)</w:t>
      </w:r>
      <w:r w:rsidR="00FE1C78">
        <w:t xml:space="preserve"> </w:t>
      </w:r>
      <w:r w:rsidR="00A771E9">
        <w:t>with Schluter Kerd</w:t>
      </w:r>
      <w:r w:rsidR="006750AB">
        <w:t>i</w:t>
      </w:r>
      <w:r w:rsidR="006750AB" w:rsidRPr="009A342B">
        <w:t xml:space="preserve">® </w:t>
      </w:r>
      <w:r w:rsidR="00A771E9">
        <w:t xml:space="preserve">waterproofing system </w:t>
      </w:r>
      <w:r w:rsidR="00FE1C78">
        <w:t>in Master Shower</w:t>
      </w:r>
      <w:r w:rsidR="006750AB">
        <w:t>.</w:t>
      </w:r>
    </w:p>
    <w:p w14:paraId="6E944F68" w14:textId="232BB175" w:rsidR="008B5C89" w:rsidRPr="009A342B" w:rsidRDefault="006750AB" w:rsidP="00FF47EC">
      <w:pPr>
        <w:ind w:left="1440" w:hanging="360"/>
      </w:pPr>
      <w:bookmarkStart w:id="1" w:name="_Hlk161337312"/>
      <w:r>
        <w:t>K</w:t>
      </w:r>
      <w:r w:rsidR="00D203EF">
        <w:t>oh</w:t>
      </w:r>
      <w:r>
        <w:t>ler Sterling</w:t>
      </w:r>
      <w:r w:rsidR="008B5C89" w:rsidRPr="009A342B">
        <w:t xml:space="preserve">® </w:t>
      </w:r>
      <w:bookmarkEnd w:id="1"/>
      <w:r w:rsidR="008B5C89" w:rsidRPr="009A342B">
        <w:t>five foot white fiberglass tub/shower units in all Secondary Baths.</w:t>
      </w:r>
    </w:p>
    <w:p w14:paraId="4AB74251" w14:textId="6FD7AC08" w:rsidR="008B5C89" w:rsidRPr="009A342B" w:rsidRDefault="005653DD" w:rsidP="00FF47EC">
      <w:pPr>
        <w:ind w:left="1440" w:hanging="360"/>
      </w:pPr>
      <w:r>
        <w:t xml:space="preserve">White </w:t>
      </w:r>
      <w:r w:rsidR="002B276F" w:rsidRPr="009A342B">
        <w:t>Elongated</w:t>
      </w:r>
      <w:r w:rsidR="006750AB">
        <w:t xml:space="preserve"> American Standard</w:t>
      </w:r>
      <w:r w:rsidR="008B5C89" w:rsidRPr="009A342B">
        <w:sym w:font="Symbol" w:char="F0E2"/>
      </w:r>
      <w:r w:rsidR="008B5C89" w:rsidRPr="009A342B">
        <w:t xml:space="preserve"> </w:t>
      </w:r>
      <w:r w:rsidR="002B276F" w:rsidRPr="009A342B">
        <w:t xml:space="preserve">commodes </w:t>
      </w:r>
      <w:r w:rsidR="008B5C89" w:rsidRPr="009A342B">
        <w:t>in all Baths</w:t>
      </w:r>
      <w:r>
        <w:t xml:space="preserve"> with </w:t>
      </w:r>
      <w:r w:rsidR="006750AB">
        <w:t>chrome</w:t>
      </w:r>
      <w:r>
        <w:t xml:space="preserve"> trip levers</w:t>
      </w:r>
      <w:r w:rsidR="008B5C89" w:rsidRPr="009A342B">
        <w:t>.</w:t>
      </w:r>
    </w:p>
    <w:p w14:paraId="7377E8E0" w14:textId="6B9A7B8A" w:rsidR="00BF0D62" w:rsidRDefault="002B276F" w:rsidP="00FF47EC">
      <w:pPr>
        <w:ind w:left="1440" w:hanging="360"/>
      </w:pPr>
      <w:r w:rsidRPr="009A342B">
        <w:t>Stainless Steel under mount kitchen sink</w:t>
      </w:r>
      <w:r w:rsidR="006750AB">
        <w:t xml:space="preserve"> (sized per plan)</w:t>
      </w:r>
      <w:r w:rsidRPr="009A342B">
        <w:t>.</w:t>
      </w:r>
    </w:p>
    <w:p w14:paraId="5A2DD634" w14:textId="77777777" w:rsidR="00BF0D62" w:rsidRDefault="00BF0D62" w:rsidP="00FF47EC">
      <w:pPr>
        <w:ind w:left="1440" w:hanging="360"/>
      </w:pPr>
      <w:r>
        <w:t>Two (2) anti-freeze hose bibs.</w:t>
      </w:r>
    </w:p>
    <w:p w14:paraId="2B7F7A69" w14:textId="411E34DA" w:rsidR="00BF0D62" w:rsidRDefault="006750AB" w:rsidP="00FF47EC">
      <w:pPr>
        <w:ind w:left="1440" w:hanging="360"/>
      </w:pPr>
      <w:r>
        <w:t>Navient tankless</w:t>
      </w:r>
      <w:r w:rsidR="00BF0D62">
        <w:t xml:space="preserve"> gas water heater.</w:t>
      </w:r>
    </w:p>
    <w:p w14:paraId="5487C8BD" w14:textId="74821016" w:rsidR="008B5C89" w:rsidRPr="002B276F" w:rsidRDefault="00BF0D62" w:rsidP="00FF47EC">
      <w:pPr>
        <w:ind w:left="1440" w:hanging="360"/>
        <w:rPr>
          <w:b/>
          <w:i/>
        </w:rPr>
      </w:pPr>
      <w:r>
        <w:t xml:space="preserve">Gas to </w:t>
      </w:r>
      <w:r w:rsidR="00766394">
        <w:t>cook top</w:t>
      </w:r>
      <w:r w:rsidR="006750AB">
        <w:t>, fireplace, water heater and furnace.</w:t>
      </w:r>
      <w:r w:rsidR="002B276F" w:rsidRPr="002B276F">
        <w:rPr>
          <w:b/>
          <w:i/>
        </w:rPr>
        <w:t xml:space="preserve"> </w:t>
      </w:r>
    </w:p>
    <w:p w14:paraId="782CD625" w14:textId="77777777" w:rsidR="008B5C89" w:rsidRDefault="008B5C89" w:rsidP="008B5C89">
      <w:pPr>
        <w:rPr>
          <w:b/>
        </w:rPr>
      </w:pPr>
    </w:p>
    <w:p w14:paraId="6B204153" w14:textId="77777777" w:rsidR="008B5C89" w:rsidRDefault="008B5C89" w:rsidP="008B5C89">
      <w:pPr>
        <w:pStyle w:val="Heading2"/>
        <w:ind w:firstLine="810"/>
      </w:pPr>
      <w:r>
        <w:t>HVAC</w:t>
      </w:r>
    </w:p>
    <w:p w14:paraId="4F76FEF8" w14:textId="7322244D" w:rsidR="008B5C89" w:rsidRDefault="00132436" w:rsidP="008B5C89">
      <w:pPr>
        <w:ind w:left="360" w:firstLine="720"/>
      </w:pPr>
      <w:r>
        <w:t xml:space="preserve">High Efficiency </w:t>
      </w:r>
      <w:r w:rsidR="006750AB">
        <w:t>Ducane by Lenox</w:t>
      </w:r>
      <w:r>
        <w:t>® natural gas furnace.</w:t>
      </w:r>
    </w:p>
    <w:p w14:paraId="232046A3" w14:textId="0C51757B" w:rsidR="00132436" w:rsidRDefault="00132436" w:rsidP="00132436">
      <w:pPr>
        <w:ind w:left="360" w:firstLine="720"/>
      </w:pPr>
      <w:r>
        <w:t>High Efficiency (1</w:t>
      </w:r>
      <w:r w:rsidR="006750AB">
        <w:t>4</w:t>
      </w:r>
      <w:r>
        <w:t xml:space="preserve"> Seer) </w:t>
      </w:r>
      <w:r w:rsidR="006750AB">
        <w:t>Ducane by Lenox</w:t>
      </w:r>
      <w:r>
        <w:t>® AC unit.</w:t>
      </w:r>
    </w:p>
    <w:p w14:paraId="2842AD30" w14:textId="77777777" w:rsidR="008B5C89" w:rsidRDefault="008B5C89" w:rsidP="008B5C89">
      <w:pPr>
        <w:ind w:left="720" w:firstLine="360"/>
      </w:pPr>
    </w:p>
    <w:p w14:paraId="20FAD957" w14:textId="77777777" w:rsidR="008B5C89" w:rsidRDefault="008B5C89" w:rsidP="008B5C89">
      <w:pPr>
        <w:pStyle w:val="Heading1"/>
        <w:rPr>
          <w:sz w:val="20"/>
        </w:rPr>
      </w:pPr>
      <w:r>
        <w:tab/>
      </w:r>
      <w:r>
        <w:rPr>
          <w:sz w:val="20"/>
        </w:rPr>
        <w:t>ELECTRICAL</w:t>
      </w:r>
    </w:p>
    <w:p w14:paraId="52709C58" w14:textId="664914D8" w:rsidR="008B5C89" w:rsidRDefault="008B5C89" w:rsidP="00A1279A">
      <w:pPr>
        <w:ind w:left="720" w:firstLine="360"/>
      </w:pPr>
      <w:r>
        <w:t>200 AMP service breaker panel and meter base</w:t>
      </w:r>
      <w:r w:rsidR="006750AB">
        <w:t>.</w:t>
      </w:r>
    </w:p>
    <w:p w14:paraId="452ACF95" w14:textId="77777777" w:rsidR="008B5C89" w:rsidRDefault="008B5C89" w:rsidP="00A1279A">
      <w:pPr>
        <w:ind w:left="720" w:firstLine="360"/>
      </w:pPr>
      <w:r>
        <w:t xml:space="preserve">White </w:t>
      </w:r>
      <w:r w:rsidR="006750AB">
        <w:t xml:space="preserve">toggle </w:t>
      </w:r>
      <w:r>
        <w:t>switches, outlets and covers plates.</w:t>
      </w:r>
    </w:p>
    <w:p w14:paraId="166A6B63" w14:textId="77777777" w:rsidR="008B5C89" w:rsidRDefault="008B5C89" w:rsidP="00A1279A">
      <w:pPr>
        <w:ind w:left="720" w:firstLine="360"/>
      </w:pPr>
      <w:r>
        <w:t>110V smoke detectors.</w:t>
      </w:r>
    </w:p>
    <w:p w14:paraId="0BA669CB" w14:textId="77777777" w:rsidR="008B5C89" w:rsidRDefault="008B5C89" w:rsidP="00A1279A">
      <w:pPr>
        <w:ind w:left="720" w:firstLine="360"/>
      </w:pPr>
      <w:r>
        <w:t>Front door chimes.</w:t>
      </w:r>
    </w:p>
    <w:p w14:paraId="0A354666" w14:textId="77777777" w:rsidR="006750AB" w:rsidRDefault="006750AB" w:rsidP="00A1279A">
      <w:pPr>
        <w:ind w:left="720" w:firstLine="360"/>
      </w:pPr>
      <w:r>
        <w:t>LED recessed lights per plan.</w:t>
      </w:r>
    </w:p>
    <w:p w14:paraId="38DA6CA1" w14:textId="77777777" w:rsidR="008B5C89" w:rsidRDefault="008B5C89" w:rsidP="008B5C89">
      <w:pPr>
        <w:pStyle w:val="Heading2"/>
      </w:pPr>
    </w:p>
    <w:p w14:paraId="2E863175" w14:textId="77777777" w:rsidR="008B5C89" w:rsidRDefault="008B5C89" w:rsidP="006F1FCA">
      <w:pPr>
        <w:pStyle w:val="Heading2"/>
        <w:ind w:firstLine="720"/>
      </w:pPr>
      <w:r>
        <w:t>LIGHT FIXTURES</w:t>
      </w:r>
    </w:p>
    <w:p w14:paraId="6D242E97" w14:textId="7405B23F" w:rsidR="008B5C89" w:rsidRDefault="008B5C89" w:rsidP="00B1301B">
      <w:pPr>
        <w:ind w:left="1440" w:hanging="360"/>
      </w:pPr>
      <w:r w:rsidRPr="00A1279A">
        <w:t>$</w:t>
      </w:r>
      <w:r w:rsidR="006750AB">
        <w:t>5,000</w:t>
      </w:r>
      <w:r w:rsidRPr="00A1279A">
        <w:t xml:space="preserve"> decorator lighting reimbursement</w:t>
      </w:r>
      <w:r>
        <w:t xml:space="preserve"> (exclusive of standard recessed lights which are included per plan) for the</w:t>
      </w:r>
      <w:r w:rsidR="001C0117">
        <w:t xml:space="preserve"> </w:t>
      </w:r>
      <w:r>
        <w:t xml:space="preserve">purchase and </w:t>
      </w:r>
      <w:r w:rsidR="008C44C1">
        <w:t>installation (</w:t>
      </w:r>
      <w:r>
        <w:t>including extra bracing if required) of all light fixtures, exterior post/lamp, ceiling fans and all light bulbs.</w:t>
      </w:r>
    </w:p>
    <w:p w14:paraId="201C55F0" w14:textId="77777777" w:rsidR="008B5C89" w:rsidRDefault="008B5C89" w:rsidP="008B5C89">
      <w:pPr>
        <w:pStyle w:val="Heading2"/>
      </w:pPr>
    </w:p>
    <w:p w14:paraId="7A198E0F" w14:textId="68334445" w:rsidR="008B5C89" w:rsidRPr="0096451D" w:rsidRDefault="0096451D" w:rsidP="006F1FCA">
      <w:pPr>
        <w:pStyle w:val="Heading2"/>
        <w:ind w:firstLine="720"/>
      </w:pPr>
      <w:r>
        <w:t>SMART HOME CONSULATION</w:t>
      </w:r>
    </w:p>
    <w:p w14:paraId="50F77F87" w14:textId="12403FF3" w:rsidR="008B5C89" w:rsidRPr="0096451D" w:rsidRDefault="0096451D" w:rsidP="002C4283">
      <w:pPr>
        <w:ind w:left="1530" w:hanging="450"/>
      </w:pPr>
      <w:r>
        <w:t xml:space="preserve">Private consultation (up to two hours) with </w:t>
      </w:r>
      <w:r w:rsidR="00D203EF">
        <w:t xml:space="preserve">Builder’s Vendor </w:t>
      </w:r>
      <w:r>
        <w:t xml:space="preserve">for preparation for your Smart Home requirements. </w:t>
      </w:r>
    </w:p>
    <w:p w14:paraId="41E4472B" w14:textId="77777777" w:rsidR="008B5C89" w:rsidRDefault="008B5C89" w:rsidP="008B5C89">
      <w:pPr>
        <w:pStyle w:val="Heading2"/>
      </w:pPr>
    </w:p>
    <w:p w14:paraId="6D8B1063" w14:textId="77777777" w:rsidR="008B5C89" w:rsidRDefault="008B5C89" w:rsidP="008B5C89">
      <w:pPr>
        <w:pStyle w:val="Heading2"/>
        <w:ind w:firstLine="810"/>
      </w:pPr>
      <w:r>
        <w:t xml:space="preserve">INSULATION </w:t>
      </w:r>
    </w:p>
    <w:p w14:paraId="0B00A905" w14:textId="3A8AB246" w:rsidR="00B1301B" w:rsidRPr="00B1301B" w:rsidRDefault="00145386" w:rsidP="00766394">
      <w:pPr>
        <w:ind w:left="1440" w:hanging="360"/>
      </w:pPr>
      <w:r w:rsidRPr="00B1301B">
        <w:t>R-</w:t>
      </w:r>
      <w:r w:rsidR="0096451D">
        <w:t>19</w:t>
      </w:r>
      <w:r w:rsidR="0096451D" w:rsidRPr="00B1301B">
        <w:t xml:space="preserve"> </w:t>
      </w:r>
      <w:r w:rsidR="00766394" w:rsidRPr="00B1301B">
        <w:t>fiberglass</w:t>
      </w:r>
      <w:r w:rsidRPr="00B1301B">
        <w:t xml:space="preserve"> </w:t>
      </w:r>
      <w:r w:rsidR="0096451D">
        <w:t xml:space="preserve">kraft faced batt </w:t>
      </w:r>
      <w:r w:rsidRPr="00B1301B">
        <w:t xml:space="preserve">insulation </w:t>
      </w:r>
      <w:r w:rsidR="0004527C" w:rsidRPr="00B1301B">
        <w:t>in</w:t>
      </w:r>
      <w:r w:rsidRPr="00B1301B">
        <w:t xml:space="preserve"> exterior walls</w:t>
      </w:r>
      <w:r w:rsidR="00766394" w:rsidRPr="00B1301B">
        <w:t>.</w:t>
      </w:r>
    </w:p>
    <w:p w14:paraId="3360CC74" w14:textId="77777777" w:rsidR="00145386" w:rsidRPr="00B1301B" w:rsidRDefault="00145386" w:rsidP="00B1301B">
      <w:pPr>
        <w:ind w:left="1440" w:hanging="360"/>
      </w:pPr>
      <w:r w:rsidRPr="00B1301B">
        <w:t>R-</w:t>
      </w:r>
      <w:r w:rsidR="00766394" w:rsidRPr="00B1301B">
        <w:t>38</w:t>
      </w:r>
      <w:r w:rsidRPr="00B1301B">
        <w:t xml:space="preserve"> blown </w:t>
      </w:r>
      <w:r w:rsidR="00B1301B" w:rsidRPr="00B1301B">
        <w:t xml:space="preserve">fiberglass </w:t>
      </w:r>
      <w:r w:rsidRPr="00B1301B">
        <w:t xml:space="preserve">attic insulation above living areas, R-30 </w:t>
      </w:r>
      <w:r w:rsidR="00DB1EBD" w:rsidRPr="00B1301B">
        <w:t xml:space="preserve">fiberglass </w:t>
      </w:r>
      <w:r w:rsidRPr="00B1301B">
        <w:t>at vaulted areas or</w:t>
      </w:r>
      <w:r w:rsidR="00B1301B" w:rsidRPr="00B1301B">
        <w:t xml:space="preserve"> </w:t>
      </w:r>
      <w:r w:rsidRPr="00B1301B">
        <w:t xml:space="preserve">where </w:t>
      </w:r>
      <w:r w:rsidR="00B1301B" w:rsidRPr="00B1301B">
        <w:t xml:space="preserve">fiberglass </w:t>
      </w:r>
      <w:r w:rsidRPr="00B1301B">
        <w:t>cannot be blown</w:t>
      </w:r>
      <w:r w:rsidR="0096451D">
        <w:t>.</w:t>
      </w:r>
    </w:p>
    <w:p w14:paraId="23905B5A" w14:textId="77777777" w:rsidR="005D2010" w:rsidRPr="00B1301B" w:rsidRDefault="00145386" w:rsidP="00B1301B">
      <w:pPr>
        <w:tabs>
          <w:tab w:val="left" w:pos="1260"/>
        </w:tabs>
        <w:ind w:left="1440" w:hanging="360"/>
      </w:pPr>
      <w:r w:rsidRPr="00B1301B">
        <w:t>R-</w:t>
      </w:r>
      <w:r w:rsidR="00DB1EBD" w:rsidRPr="00B1301B">
        <w:t xml:space="preserve">30 insulation </w:t>
      </w:r>
      <w:r w:rsidR="00246A3E" w:rsidRPr="00B1301B">
        <w:t>in floor area when living space is above garage</w:t>
      </w:r>
      <w:r w:rsidR="0096451D">
        <w:t>.</w:t>
      </w:r>
    </w:p>
    <w:p w14:paraId="740D6408" w14:textId="77777777" w:rsidR="008B5C89" w:rsidRPr="00B1301B" w:rsidRDefault="008B5C89" w:rsidP="00B1301B">
      <w:pPr>
        <w:tabs>
          <w:tab w:val="left" w:pos="1260"/>
        </w:tabs>
        <w:ind w:left="1440" w:hanging="360"/>
      </w:pPr>
      <w:r w:rsidRPr="00B1301B">
        <w:t>R-19 friction fit batt insulation at all joist ends.</w:t>
      </w:r>
    </w:p>
    <w:p w14:paraId="40C38D07" w14:textId="212693C8" w:rsidR="00246A3E" w:rsidRDefault="00246A3E" w:rsidP="00B1301B">
      <w:pPr>
        <w:tabs>
          <w:tab w:val="left" w:pos="1260"/>
        </w:tabs>
        <w:ind w:left="1440" w:hanging="360"/>
      </w:pPr>
      <w:r w:rsidRPr="00B1301B">
        <w:t xml:space="preserve">Expanded foam around exterior doors, windows and behind electrical outlets on </w:t>
      </w:r>
      <w:r w:rsidR="0096451D">
        <w:t>exterior penetrations.</w:t>
      </w:r>
    </w:p>
    <w:p w14:paraId="290624C7" w14:textId="77777777" w:rsidR="008B5C89" w:rsidRDefault="008B5C89" w:rsidP="00B1301B">
      <w:pPr>
        <w:pStyle w:val="Heading2"/>
        <w:tabs>
          <w:tab w:val="left" w:pos="1260"/>
        </w:tabs>
        <w:ind w:left="1440" w:hanging="360"/>
      </w:pPr>
    </w:p>
    <w:p w14:paraId="6BBDBAF6" w14:textId="77777777" w:rsidR="008B5C89" w:rsidRDefault="008B5C89" w:rsidP="006F1FCA">
      <w:pPr>
        <w:pStyle w:val="Heading2"/>
        <w:ind w:firstLine="720"/>
      </w:pPr>
      <w:r>
        <w:t>BRICK</w:t>
      </w:r>
    </w:p>
    <w:p w14:paraId="3F73CE25" w14:textId="7CE70BCF" w:rsidR="00B1301B" w:rsidRDefault="0096451D" w:rsidP="008B5C89">
      <w:pPr>
        <w:ind w:left="810" w:firstLine="270"/>
      </w:pPr>
      <w:r>
        <w:t>Brick and Brick Color per pre-approved color palettes approved by Carmel/Developer</w:t>
      </w:r>
      <w:r w:rsidR="00B1301B">
        <w:t>.</w:t>
      </w:r>
    </w:p>
    <w:p w14:paraId="58B835E2" w14:textId="77777777" w:rsidR="008B5C89" w:rsidRDefault="008B5C89" w:rsidP="008B5C89">
      <w:pPr>
        <w:ind w:left="810" w:firstLine="270"/>
      </w:pPr>
      <w:r>
        <w:t>Limestone address block (5” x 16”).</w:t>
      </w:r>
    </w:p>
    <w:p w14:paraId="2DF81424" w14:textId="77777777" w:rsidR="008B5C89" w:rsidRDefault="008B5C89" w:rsidP="008B5C89">
      <w:pPr>
        <w:pStyle w:val="Heading2"/>
      </w:pPr>
    </w:p>
    <w:p w14:paraId="21297848" w14:textId="77777777" w:rsidR="008B5C89" w:rsidRDefault="008B5C89" w:rsidP="006F1FCA">
      <w:pPr>
        <w:pStyle w:val="Heading2"/>
        <w:tabs>
          <w:tab w:val="left" w:pos="810"/>
        </w:tabs>
        <w:ind w:firstLine="720"/>
      </w:pPr>
      <w:r>
        <w:t>GUTTERS AND FLASHING</w:t>
      </w:r>
    </w:p>
    <w:p w14:paraId="4EF81568" w14:textId="77777777" w:rsidR="008B5C89" w:rsidRPr="00616E52" w:rsidRDefault="008B5C89" w:rsidP="008B5C89">
      <w:pPr>
        <w:ind w:left="1080" w:hanging="990"/>
      </w:pPr>
      <w:r>
        <w:rPr>
          <w:b/>
        </w:rPr>
        <w:tab/>
      </w:r>
      <w:r w:rsidR="002B276F" w:rsidRPr="00616E52">
        <w:t>6" Gutters</w:t>
      </w:r>
      <w:r w:rsidR="00616E52">
        <w:t xml:space="preserve"> with baked enamel finish.</w:t>
      </w:r>
    </w:p>
    <w:p w14:paraId="1E5A19EA" w14:textId="77777777" w:rsidR="008B5C89" w:rsidRDefault="008B5C89" w:rsidP="008B5C89">
      <w:pPr>
        <w:ind w:left="810" w:hanging="630"/>
      </w:pPr>
      <w:r>
        <w:tab/>
        <w:t xml:space="preserve">     Downspouts to be 4” x 3” to discharge on composite splash blocks.</w:t>
      </w:r>
    </w:p>
    <w:p w14:paraId="01A0E567" w14:textId="77777777" w:rsidR="008B5C89" w:rsidRDefault="008B5C89" w:rsidP="002B276F">
      <w:pPr>
        <w:ind w:left="1080" w:hanging="360"/>
      </w:pPr>
      <w:r>
        <w:tab/>
      </w:r>
    </w:p>
    <w:p w14:paraId="148D4729" w14:textId="77777777" w:rsidR="008B5C89" w:rsidRDefault="008B5C89" w:rsidP="006F1FCA">
      <w:pPr>
        <w:pStyle w:val="Heading2"/>
        <w:tabs>
          <w:tab w:val="left" w:pos="810"/>
        </w:tabs>
        <w:ind w:firstLine="720"/>
      </w:pPr>
      <w:r>
        <w:t>INTERIOR TRIM</w:t>
      </w:r>
    </w:p>
    <w:p w14:paraId="0AEF9FDA" w14:textId="77777777" w:rsidR="008B5C89" w:rsidRDefault="008B5C89" w:rsidP="008B5C89">
      <w:pPr>
        <w:pStyle w:val="BodyTextIndent"/>
        <w:ind w:left="1080" w:firstLine="0"/>
      </w:pPr>
      <w:r>
        <w:t>All interior trim to be painted.</w:t>
      </w:r>
      <w:r>
        <w:tab/>
      </w:r>
      <w:r>
        <w:tab/>
      </w:r>
    </w:p>
    <w:p w14:paraId="25D436C4" w14:textId="77777777" w:rsidR="008B5C89" w:rsidRDefault="008B5C89" w:rsidP="008B5C89">
      <w:pPr>
        <w:pStyle w:val="BodyTextIndent"/>
        <w:ind w:left="810" w:firstLine="270"/>
      </w:pPr>
      <w:r>
        <w:t>Doors and windows to be cased.</w:t>
      </w:r>
    </w:p>
    <w:p w14:paraId="5945C0C0" w14:textId="77777777" w:rsidR="008B5C89" w:rsidRDefault="002B276F" w:rsidP="008B5C89">
      <w:pPr>
        <w:pStyle w:val="BodyTextIndent"/>
        <w:ind w:left="810" w:firstLine="270"/>
      </w:pPr>
      <w:r>
        <w:t>P</w:t>
      </w:r>
      <w:r w:rsidR="008B5C89">
        <w:t xml:space="preserve">oplar 2 ¾” </w:t>
      </w:r>
      <w:r w:rsidR="007564A1">
        <w:t xml:space="preserve">clay coat </w:t>
      </w:r>
      <w:r w:rsidR="008B5C89">
        <w:t xml:space="preserve">beaded </w:t>
      </w:r>
      <w:r>
        <w:t>casing</w:t>
      </w:r>
      <w:r w:rsidR="008B5C89">
        <w:t>.</w:t>
      </w:r>
    </w:p>
    <w:p w14:paraId="64006924" w14:textId="0FD85D88" w:rsidR="008B5C89" w:rsidRDefault="007564A1" w:rsidP="007564A1">
      <w:pPr>
        <w:pStyle w:val="BodyTextIndent"/>
        <w:ind w:left="1440"/>
      </w:pPr>
      <w:r>
        <w:t xml:space="preserve">Poplar </w:t>
      </w:r>
      <w:r w:rsidR="00B41813">
        <w:t>7</w:t>
      </w:r>
      <w:r w:rsidR="00043F9F">
        <w:t xml:space="preserve"> ¼” </w:t>
      </w:r>
      <w:r>
        <w:t xml:space="preserve">clay coat baseboard on the </w:t>
      </w:r>
      <w:r w:rsidR="00043F9F">
        <w:t>first floor and</w:t>
      </w:r>
      <w:r w:rsidR="008B5C89">
        <w:t xml:space="preserve"> 4 ¼” </w:t>
      </w:r>
      <w:r>
        <w:t>clay coat baseboard</w:t>
      </w:r>
      <w:r w:rsidR="00D54CA5">
        <w:t xml:space="preserve"> </w:t>
      </w:r>
      <w:r w:rsidR="00043F9F">
        <w:t>on the second</w:t>
      </w:r>
      <w:r>
        <w:t xml:space="preserve"> </w:t>
      </w:r>
      <w:r w:rsidR="00043F9F">
        <w:t>floor</w:t>
      </w:r>
      <w:r w:rsidR="008B5C89">
        <w:t>.</w:t>
      </w:r>
    </w:p>
    <w:p w14:paraId="7ECE7512" w14:textId="6F111CCE" w:rsidR="008B5C89" w:rsidRDefault="008B5C89" w:rsidP="008B5C89">
      <w:pPr>
        <w:pStyle w:val="BodyTextIndent"/>
        <w:ind w:left="810" w:firstLine="270"/>
      </w:pPr>
      <w:r>
        <w:t>All cased openings shall include jambs.</w:t>
      </w:r>
    </w:p>
    <w:p w14:paraId="0DF7386D" w14:textId="25C0041A" w:rsidR="008B5C89" w:rsidRDefault="00B41813" w:rsidP="00B41813">
      <w:pPr>
        <w:pStyle w:val="BodyTextIndent"/>
        <w:ind w:left="810" w:firstLine="270"/>
      </w:pPr>
      <w:r>
        <w:t>First floor i</w:t>
      </w:r>
      <w:r w:rsidR="008B5C89">
        <w:t xml:space="preserve">nterior </w:t>
      </w:r>
      <w:r>
        <w:t>d</w:t>
      </w:r>
      <w:r w:rsidR="00EE78BF">
        <w:t xml:space="preserve">oors </w:t>
      </w:r>
      <w:r>
        <w:t xml:space="preserve">to be 7’-8” three panel, </w:t>
      </w:r>
      <w:r w:rsidR="008B5C89">
        <w:t>pre-primed, smooth, semi-solid hardboard</w:t>
      </w:r>
      <w:r>
        <w:t>.</w:t>
      </w:r>
    </w:p>
    <w:p w14:paraId="603C657E" w14:textId="77777777" w:rsidR="00B41813" w:rsidRDefault="00B41813" w:rsidP="00B41813">
      <w:pPr>
        <w:pStyle w:val="BodyTextIndent"/>
        <w:ind w:left="810" w:firstLine="270"/>
      </w:pPr>
      <w:r>
        <w:t>Second floor interior doors to be 6-8” three panel, pre-primed, smooth, semi-solid hardboard.</w:t>
      </w:r>
    </w:p>
    <w:p w14:paraId="080E7FF3" w14:textId="005E6B35" w:rsidR="008B5C89" w:rsidRDefault="008B5C89" w:rsidP="002C4283">
      <w:pPr>
        <w:pStyle w:val="BodyTextIndent"/>
        <w:ind w:left="1440"/>
      </w:pPr>
      <w:r>
        <w:lastRenderedPageBreak/>
        <w:t>Stair rails (L.J. Smith profile #6</w:t>
      </w:r>
      <w:r w:rsidR="00B41813">
        <w:t>2</w:t>
      </w:r>
      <w:r>
        <w:t>10)</w:t>
      </w:r>
      <w:r w:rsidR="00B41813">
        <w:t xml:space="preserve"> poplar handrail </w:t>
      </w:r>
      <w:r>
        <w:t>and</w:t>
      </w:r>
      <w:r w:rsidR="00630D0E">
        <w:t xml:space="preserve"> </w:t>
      </w:r>
      <w:r>
        <w:t>newel posts (L.J. Smith profile #</w:t>
      </w:r>
      <w:r w:rsidR="00B41813">
        <w:t>4091</w:t>
      </w:r>
      <w:r>
        <w:t xml:space="preserve">) to be stained poplar </w:t>
      </w:r>
      <w:r w:rsidR="00B41813">
        <w:t xml:space="preserve">with black metal </w:t>
      </w:r>
      <w:r w:rsidR="00D203EF">
        <w:t>balusters (spindels)</w:t>
      </w:r>
      <w:r w:rsidR="00B41813">
        <w:t>.</w:t>
      </w:r>
    </w:p>
    <w:p w14:paraId="2F4F3358" w14:textId="77777777" w:rsidR="00616E52" w:rsidRDefault="00616E52" w:rsidP="002C4283">
      <w:pPr>
        <w:pStyle w:val="Heading2"/>
        <w:ind w:left="1440" w:hanging="360"/>
      </w:pPr>
    </w:p>
    <w:p w14:paraId="0C7174F0" w14:textId="77777777" w:rsidR="008B5C89" w:rsidRDefault="008B5C89" w:rsidP="006F1FCA">
      <w:pPr>
        <w:pStyle w:val="Heading2"/>
        <w:ind w:firstLine="720"/>
      </w:pPr>
      <w:r>
        <w:t>DOOR HARDWARE</w:t>
      </w:r>
    </w:p>
    <w:p w14:paraId="779FD6FA" w14:textId="58FB3210" w:rsidR="00630D0E" w:rsidRDefault="008B5C89" w:rsidP="00630D0E">
      <w:pPr>
        <w:tabs>
          <w:tab w:val="left" w:pos="990"/>
          <w:tab w:val="left" w:pos="1080"/>
        </w:tabs>
        <w:ind w:left="540" w:firstLine="540"/>
      </w:pPr>
      <w:r>
        <w:t>Kwik</w:t>
      </w:r>
      <w:r w:rsidR="00D203EF">
        <w:t>s</w:t>
      </w:r>
      <w:r>
        <w:t>et</w:t>
      </w:r>
      <w:r>
        <w:sym w:font="Symbol" w:char="F0E2"/>
      </w:r>
      <w:r>
        <w:t xml:space="preserve"> Arlington Titan series with “lifetime” handle set and deadbolt on </w:t>
      </w:r>
      <w:r w:rsidR="00630D0E">
        <w:tab/>
      </w:r>
      <w:r w:rsidR="00630D0E">
        <w:tab/>
      </w:r>
      <w:r w:rsidR="00630D0E">
        <w:tab/>
      </w:r>
      <w:r w:rsidR="00630D0E">
        <w:tab/>
      </w:r>
      <w:r w:rsidR="0004527C">
        <w:tab/>
      </w:r>
      <w:r>
        <w:t xml:space="preserve">front entry </w:t>
      </w:r>
      <w:r w:rsidR="008C44C1">
        <w:t>door with</w:t>
      </w:r>
      <w:r w:rsidR="00FF43C6">
        <w:t xml:space="preserve"> a ch</w:t>
      </w:r>
      <w:r w:rsidR="004C0CA8">
        <w:t>o</w:t>
      </w:r>
      <w:r w:rsidR="00FF43C6">
        <w:t xml:space="preserve">ice </w:t>
      </w:r>
      <w:r w:rsidR="008C44C1">
        <w:t>of Polish</w:t>
      </w:r>
      <w:r w:rsidR="00FF43C6">
        <w:t xml:space="preserve"> </w:t>
      </w:r>
      <w:r w:rsidR="004C0CA8">
        <w:t>Chrome, Satin Nickel or Antique Nickel finish.</w:t>
      </w:r>
      <w:r w:rsidR="00FF43C6">
        <w:t xml:space="preserve"> </w:t>
      </w:r>
    </w:p>
    <w:p w14:paraId="4A073313" w14:textId="7F0A5C79" w:rsidR="008B5C89" w:rsidRDefault="008B5C89" w:rsidP="00B1301B">
      <w:pPr>
        <w:tabs>
          <w:tab w:val="left" w:pos="990"/>
          <w:tab w:val="left" w:pos="1080"/>
        </w:tabs>
        <w:ind w:left="1440" w:hanging="360"/>
      </w:pPr>
      <w:r>
        <w:t>Kwik</w:t>
      </w:r>
      <w:r w:rsidR="00D203EF">
        <w:t>s</w:t>
      </w:r>
      <w:r>
        <w:t>et</w:t>
      </w:r>
      <w:r>
        <w:sym w:font="Symbol" w:char="F0E2"/>
      </w:r>
      <w:r>
        <w:t xml:space="preserve"> </w:t>
      </w:r>
      <w:r w:rsidR="00B41813">
        <w:t xml:space="preserve">Dorian </w:t>
      </w:r>
      <w:r>
        <w:t xml:space="preserve">Durable Finish </w:t>
      </w:r>
      <w:r w:rsidR="00B1301B">
        <w:t xml:space="preserve">interior and </w:t>
      </w:r>
      <w:r w:rsidR="0004527C">
        <w:t>exterior door hardware</w:t>
      </w:r>
      <w:r>
        <w:t xml:space="preserve"> </w:t>
      </w:r>
      <w:r w:rsidR="0004527C">
        <w:t xml:space="preserve">and </w:t>
      </w:r>
      <w:r w:rsidR="00B41813">
        <w:t>d</w:t>
      </w:r>
      <w:r>
        <w:t>eadbolts on all</w:t>
      </w:r>
      <w:r w:rsidR="00B1301B">
        <w:t xml:space="preserve"> </w:t>
      </w:r>
      <w:r>
        <w:t>exterior swing doors</w:t>
      </w:r>
      <w:r w:rsidR="0004527C" w:rsidRPr="0004527C">
        <w:t xml:space="preserve"> </w:t>
      </w:r>
      <w:r w:rsidR="0004527C">
        <w:t>with a choice of Polish Chrome, Satin Nickel or Antique Nicke</w:t>
      </w:r>
      <w:r w:rsidR="00B1301B">
        <w:t xml:space="preserve">l </w:t>
      </w:r>
      <w:r w:rsidR="0004527C">
        <w:t xml:space="preserve">finish. </w:t>
      </w:r>
    </w:p>
    <w:p w14:paraId="113F3C4B" w14:textId="77777777" w:rsidR="008B5C89" w:rsidRDefault="0004527C" w:rsidP="008B5C89">
      <w:pPr>
        <w:ind w:left="360" w:firstLine="720"/>
      </w:pPr>
      <w:r>
        <w:t xml:space="preserve">Matching finish </w:t>
      </w:r>
      <w:r w:rsidR="008B5C89">
        <w:t>hinges on all interior and exterior doors</w:t>
      </w:r>
    </w:p>
    <w:p w14:paraId="41F8BB4C" w14:textId="77777777" w:rsidR="008B5C89" w:rsidRDefault="008B5C89" w:rsidP="008B5C89">
      <w:pPr>
        <w:pStyle w:val="Heading1"/>
      </w:pPr>
    </w:p>
    <w:p w14:paraId="7E363955" w14:textId="77777777" w:rsidR="00A308C4" w:rsidRPr="00A308C4" w:rsidRDefault="00A308C4" w:rsidP="00A308C4"/>
    <w:p w14:paraId="01427336" w14:textId="77777777" w:rsidR="008B5C89" w:rsidRDefault="008B5C89" w:rsidP="006F1FCA">
      <w:pPr>
        <w:pStyle w:val="Heading2"/>
        <w:ind w:firstLine="720"/>
      </w:pPr>
      <w:r>
        <w:t>PAINT AND DRYWALL</w:t>
      </w:r>
    </w:p>
    <w:p w14:paraId="6D4A7F82" w14:textId="15DC0D4B" w:rsidR="008B5C89" w:rsidRPr="002F0573" w:rsidRDefault="00B41813" w:rsidP="008B5C89">
      <w:pPr>
        <w:ind w:firstLine="1080"/>
      </w:pPr>
      <w:r>
        <w:t>Sherwin Williams</w:t>
      </w:r>
      <w:r w:rsidR="008B5C89" w:rsidRPr="002F0573">
        <w:sym w:font="Symbol" w:char="F0E2"/>
      </w:r>
      <w:r w:rsidR="008B5C89" w:rsidRPr="002F0573">
        <w:t xml:space="preserve"> exterior paint </w:t>
      </w:r>
      <w:r>
        <w:t>where required on non prefinished surfaces</w:t>
      </w:r>
      <w:r w:rsidR="008B5C89" w:rsidRPr="002F0573">
        <w:t>.</w:t>
      </w:r>
    </w:p>
    <w:p w14:paraId="5E0A9477" w14:textId="2325EF4B" w:rsidR="008B5C89" w:rsidRPr="002F0573" w:rsidRDefault="00B41813" w:rsidP="006F1FCA">
      <w:pPr>
        <w:pStyle w:val="BodyTextIndent"/>
        <w:ind w:left="1440"/>
      </w:pPr>
      <w:r>
        <w:t>Sherwin Williams</w:t>
      </w:r>
      <w:r w:rsidR="008B5C89" w:rsidRPr="002F0573">
        <w:t>® flat latex interior paint for wall finishes with</w:t>
      </w:r>
      <w:r w:rsidR="006F1FCA">
        <w:t xml:space="preserve"> </w:t>
      </w:r>
      <w:r w:rsidR="00672B9D">
        <w:t xml:space="preserve">up to </w:t>
      </w:r>
      <w:r>
        <w:t>two</w:t>
      </w:r>
      <w:r w:rsidRPr="002F0573">
        <w:t xml:space="preserve"> </w:t>
      </w:r>
      <w:r w:rsidR="008B5C89" w:rsidRPr="002F0573">
        <w:t xml:space="preserve">color applied throughout the home.  Darker colors </w:t>
      </w:r>
      <w:r w:rsidR="006F1FCA">
        <w:t>will be an extra charge</w:t>
      </w:r>
      <w:r w:rsidR="008B5C89" w:rsidRPr="002F0573">
        <w:t>.</w:t>
      </w:r>
      <w:r w:rsidR="006F1FCA">
        <w:t xml:space="preserve">  Darker colors, typically, are those ending with a "dash" 4 or higher (e.g. Georgian Silver 507-4</w:t>
      </w:r>
      <w:r>
        <w:t>) but selection shall be reviewed by Legacy painting contractor prior to approval of selection.</w:t>
      </w:r>
    </w:p>
    <w:p w14:paraId="56EE705F" w14:textId="7790B758" w:rsidR="008B5C89" w:rsidRPr="002F0573" w:rsidRDefault="00B41813" w:rsidP="006F1FCA">
      <w:pPr>
        <w:ind w:left="1440" w:hanging="360"/>
      </w:pPr>
      <w:r>
        <w:t>Sherwin Williams</w:t>
      </w:r>
      <w:r w:rsidR="008B5C89" w:rsidRPr="002F0573">
        <w:sym w:font="Symbol" w:char="F0E2"/>
      </w:r>
      <w:r w:rsidR="008B5C89" w:rsidRPr="002F0573">
        <w:t xml:space="preserve"> semi-gloss latex enamel on all interior doors and millwork finishes to contrast with</w:t>
      </w:r>
      <w:r w:rsidR="00630D0E">
        <w:t xml:space="preserve"> </w:t>
      </w:r>
      <w:r w:rsidR="008B5C89" w:rsidRPr="002F0573">
        <w:t>wall color for “two tone” interior color scheme.</w:t>
      </w:r>
    </w:p>
    <w:p w14:paraId="1459CFDF" w14:textId="3834DC0D" w:rsidR="008B5C89" w:rsidRPr="002F0573" w:rsidRDefault="008B5C89" w:rsidP="008B5C89">
      <w:pPr>
        <w:ind w:left="360" w:firstLine="720"/>
      </w:pPr>
      <w:r w:rsidRPr="002F0573">
        <w:t xml:space="preserve">Smooth drywall finish on all walls </w:t>
      </w:r>
      <w:r w:rsidR="00B41813">
        <w:t xml:space="preserve">and ceilings </w:t>
      </w:r>
      <w:r w:rsidRPr="002F0573">
        <w:t>.</w:t>
      </w:r>
    </w:p>
    <w:p w14:paraId="54884BF1" w14:textId="77777777" w:rsidR="008B5C89" w:rsidRDefault="008B5C89" w:rsidP="008B5C89">
      <w:pPr>
        <w:ind w:left="360" w:firstLine="720"/>
        <w:rPr>
          <w:color w:val="FF0000"/>
        </w:rPr>
      </w:pPr>
      <w:r w:rsidRPr="002F0573">
        <w:t>Walls and ceilings in non walk-in Closets shall be painted the trim color with trim paint</w:t>
      </w:r>
      <w:r>
        <w:rPr>
          <w:color w:val="FF0000"/>
        </w:rPr>
        <w:t>.</w:t>
      </w:r>
    </w:p>
    <w:p w14:paraId="0BD643A8" w14:textId="77777777" w:rsidR="008B5C89" w:rsidRDefault="008B5C89" w:rsidP="008B5C89">
      <w:pPr>
        <w:pStyle w:val="Heading1"/>
        <w:rPr>
          <w:sz w:val="20"/>
        </w:rPr>
      </w:pPr>
    </w:p>
    <w:p w14:paraId="35EE351C" w14:textId="77777777" w:rsidR="008B5C89" w:rsidRDefault="008B5C89" w:rsidP="006F1FCA">
      <w:pPr>
        <w:pStyle w:val="Heading2"/>
        <w:ind w:firstLine="720"/>
      </w:pPr>
      <w:r>
        <w:t>CABINETRY</w:t>
      </w:r>
    </w:p>
    <w:p w14:paraId="0E784C0A" w14:textId="34A7B2F4" w:rsidR="00B24AE7" w:rsidRPr="004C39DD" w:rsidRDefault="005A27A7" w:rsidP="00B24AE7">
      <w:pPr>
        <w:tabs>
          <w:tab w:val="left" w:pos="180"/>
          <w:tab w:val="left" w:pos="270"/>
        </w:tabs>
        <w:ind w:left="1440" w:hanging="360"/>
      </w:pPr>
      <w:r w:rsidRPr="004C39DD">
        <w:t>Ki</w:t>
      </w:r>
      <w:r w:rsidRPr="006076EB">
        <w:t>th</w:t>
      </w:r>
      <w:r w:rsidR="00B24AE7" w:rsidRPr="004C39DD">
        <w:sym w:font="Symbol" w:char="F0E2"/>
      </w:r>
      <w:r w:rsidR="00B24AE7" w:rsidRPr="004C39DD">
        <w:t xml:space="preserve"> custom designed Kitchen with </w:t>
      </w:r>
      <w:r w:rsidRPr="002C4283">
        <w:t>full overlay Shaker style doors with soft close glides and hinges in painted finish.</w:t>
      </w:r>
    </w:p>
    <w:p w14:paraId="65CC3845" w14:textId="77777777" w:rsidR="00B24AE7" w:rsidRPr="00A82199" w:rsidRDefault="00B24AE7" w:rsidP="00B24AE7">
      <w:pPr>
        <w:tabs>
          <w:tab w:val="left" w:pos="180"/>
          <w:tab w:val="left" w:pos="270"/>
        </w:tabs>
        <w:ind w:left="1440" w:hanging="360"/>
      </w:pPr>
    </w:p>
    <w:p w14:paraId="6697A3E1" w14:textId="5BBA7CC9" w:rsidR="00B24AE7" w:rsidRPr="00A82199" w:rsidRDefault="00B24AE7" w:rsidP="002C4283">
      <w:pPr>
        <w:tabs>
          <w:tab w:val="left" w:pos="450"/>
        </w:tabs>
        <w:ind w:left="1440" w:hanging="360"/>
      </w:pPr>
      <w:r w:rsidRPr="00A82199">
        <w:t xml:space="preserve">Kitchen Cabinetry design to include extended height </w:t>
      </w:r>
      <w:r w:rsidR="005A27A7">
        <w:t>42</w:t>
      </w:r>
      <w:r w:rsidRPr="00A82199">
        <w:t xml:space="preserve">” upper wall cabinets </w:t>
      </w:r>
      <w:r w:rsidR="005A27A7">
        <w:t>with layouts per plan</w:t>
      </w:r>
      <w:r w:rsidRPr="00A82199">
        <w:t>.  All cabinets to have solid doors (no glass).</w:t>
      </w:r>
    </w:p>
    <w:p w14:paraId="6276CF65" w14:textId="77777777" w:rsidR="00B24AE7" w:rsidRPr="00A82199" w:rsidRDefault="00B24AE7" w:rsidP="00B24AE7">
      <w:pPr>
        <w:tabs>
          <w:tab w:val="left" w:pos="450"/>
        </w:tabs>
        <w:ind w:left="540" w:firstLine="540"/>
      </w:pPr>
      <w:r w:rsidRPr="00A82199">
        <w:t>Kitchen Cabinetry includes one piece crown molding.</w:t>
      </w:r>
    </w:p>
    <w:p w14:paraId="02FF3BAC" w14:textId="374CB4D9" w:rsidR="00B24AE7" w:rsidRPr="00A82199" w:rsidRDefault="00B24AE7" w:rsidP="00B24AE7">
      <w:pPr>
        <w:tabs>
          <w:tab w:val="left" w:pos="450"/>
        </w:tabs>
        <w:ind w:left="540" w:firstLine="540"/>
      </w:pPr>
      <w:r w:rsidRPr="00A82199">
        <w:t>35” tall vanities</w:t>
      </w:r>
      <w:r w:rsidR="005A27A7">
        <w:t>.</w:t>
      </w:r>
    </w:p>
    <w:p w14:paraId="14A0F121" w14:textId="0E541B3C" w:rsidR="00B24AE7" w:rsidRPr="002C4283" w:rsidRDefault="005A27A7" w:rsidP="008B5C89">
      <w:pPr>
        <w:tabs>
          <w:tab w:val="left" w:pos="450"/>
        </w:tabs>
        <w:ind w:left="540" w:firstLine="540"/>
        <w:rPr>
          <w:color w:val="FF0000"/>
        </w:rPr>
      </w:pPr>
      <w:r w:rsidRPr="004C39DD">
        <w:t>L</w:t>
      </w:r>
      <w:r w:rsidR="00B24AE7" w:rsidRPr="004C39DD">
        <w:t xml:space="preserve">aundry cabinets </w:t>
      </w:r>
      <w:r w:rsidR="00B24AE7" w:rsidRPr="006076EB">
        <w:t>(per plan)</w:t>
      </w:r>
      <w:r w:rsidR="00E32FF3" w:rsidRPr="006076EB">
        <w:t xml:space="preserve"> with undermount laundry sink</w:t>
      </w:r>
      <w:r w:rsidR="00B24AE7" w:rsidRPr="002C4283">
        <w:rPr>
          <w:color w:val="FF0000"/>
        </w:rPr>
        <w:t>.</w:t>
      </w:r>
    </w:p>
    <w:p w14:paraId="236FCB51" w14:textId="653965F8" w:rsidR="008B5C89" w:rsidRDefault="004514B0" w:rsidP="008B5C89">
      <w:pPr>
        <w:tabs>
          <w:tab w:val="left" w:pos="450"/>
        </w:tabs>
        <w:ind w:left="540" w:firstLine="540"/>
      </w:pPr>
      <w:r>
        <w:t>$</w:t>
      </w:r>
      <w:r w:rsidR="00E32FF3">
        <w:t>80</w:t>
      </w:r>
      <w:r>
        <w:t>0 is included for the purchase of cabinet hardware.</w:t>
      </w:r>
      <w:r w:rsidR="008B5C89">
        <w:tab/>
      </w:r>
      <w:r w:rsidR="008B5C89">
        <w:tab/>
      </w:r>
      <w:r w:rsidR="008B5C89">
        <w:tab/>
      </w:r>
      <w:r w:rsidR="008B5C89">
        <w:tab/>
      </w:r>
    </w:p>
    <w:p w14:paraId="12D7A45E" w14:textId="77777777" w:rsidR="008B5C89" w:rsidRDefault="004514B0" w:rsidP="00B04B5D">
      <w:pPr>
        <w:ind w:left="1080"/>
      </w:pPr>
      <w:r>
        <w:t>Installation of cabinet hardware</w:t>
      </w:r>
      <w:r w:rsidR="008B5C89">
        <w:t>.</w:t>
      </w:r>
    </w:p>
    <w:p w14:paraId="75C957A1" w14:textId="77777777" w:rsidR="008B5C89" w:rsidRDefault="008B5C89" w:rsidP="008B5C89">
      <w:pPr>
        <w:pStyle w:val="Heading2"/>
        <w:ind w:firstLine="810"/>
      </w:pPr>
    </w:p>
    <w:p w14:paraId="48339F25" w14:textId="77777777" w:rsidR="008B5C89" w:rsidRDefault="008B5C89" w:rsidP="003D7D7F">
      <w:pPr>
        <w:pStyle w:val="Heading2"/>
        <w:ind w:firstLine="720"/>
      </w:pPr>
      <w:r>
        <w:t>COUNTERTOPS</w:t>
      </w:r>
    </w:p>
    <w:p w14:paraId="7F6D1864" w14:textId="538EA19E" w:rsidR="007564A1" w:rsidRPr="002C4283" w:rsidRDefault="00E32FF3" w:rsidP="003D7D7F">
      <w:pPr>
        <w:ind w:left="1440" w:hanging="360"/>
        <w:rPr>
          <w:color w:val="FF0000"/>
        </w:rPr>
      </w:pPr>
      <w:r>
        <w:t>Quartz</w:t>
      </w:r>
      <w:r w:rsidRPr="006F1FCA">
        <w:t xml:space="preserve"> </w:t>
      </w:r>
      <w:r w:rsidR="00A37F39" w:rsidRPr="006F1FCA">
        <w:t>kitchen counter tops</w:t>
      </w:r>
      <w:r w:rsidR="00A37F39">
        <w:t xml:space="preserve"> with pencil </w:t>
      </w:r>
      <w:r w:rsidR="003A0936">
        <w:t>edge and</w:t>
      </w:r>
      <w:r w:rsidR="00A37F39">
        <w:t xml:space="preserve"> 4” backsplash at island available in </w:t>
      </w:r>
      <w:r w:rsidR="00A82199">
        <w:t>LEGACY</w:t>
      </w:r>
      <w:r w:rsidR="006F1FCA">
        <w:t xml:space="preserve"> </w:t>
      </w:r>
      <w:r w:rsidR="00A37F39">
        <w:t>standard selections.</w:t>
      </w:r>
      <w:r>
        <w:t xml:space="preserve">  </w:t>
      </w:r>
      <w:r>
        <w:rPr>
          <w:color w:val="FF0000"/>
        </w:rPr>
        <w:t>.</w:t>
      </w:r>
    </w:p>
    <w:p w14:paraId="174DBF3F" w14:textId="0AC1F944" w:rsidR="007564A1" w:rsidRDefault="00E32FF3" w:rsidP="003D7D7F">
      <w:pPr>
        <w:tabs>
          <w:tab w:val="left" w:pos="1170"/>
        </w:tabs>
        <w:ind w:left="1440" w:hanging="360"/>
      </w:pPr>
      <w:r>
        <w:t xml:space="preserve">Quartz </w:t>
      </w:r>
      <w:r w:rsidR="007564A1" w:rsidRPr="006F1FCA">
        <w:t>master bath countertop</w:t>
      </w:r>
      <w:r w:rsidR="007564A1">
        <w:t xml:space="preserve"> with pencil edge and 4” backsplash available in </w:t>
      </w:r>
      <w:r w:rsidR="00A82199">
        <w:t>LEGACY</w:t>
      </w:r>
      <w:r w:rsidR="007564A1">
        <w:t xml:space="preserve"> standard selections with white  under mount sink.</w:t>
      </w:r>
    </w:p>
    <w:p w14:paraId="1CAEA4BD" w14:textId="4756514B" w:rsidR="00190D8E" w:rsidRPr="00190D8E" w:rsidRDefault="00E32FF3" w:rsidP="003D7D7F">
      <w:pPr>
        <w:tabs>
          <w:tab w:val="left" w:pos="1170"/>
        </w:tabs>
        <w:ind w:left="1440" w:hanging="360"/>
      </w:pPr>
      <w:r>
        <w:t>Quartz</w:t>
      </w:r>
      <w:r w:rsidRPr="006F1FCA">
        <w:t xml:space="preserve"> </w:t>
      </w:r>
      <w:r w:rsidR="00A37F39" w:rsidRPr="006F1FCA">
        <w:t xml:space="preserve">powder </w:t>
      </w:r>
      <w:r w:rsidR="003A0936" w:rsidRPr="006F1FCA">
        <w:t xml:space="preserve">bath </w:t>
      </w:r>
      <w:r>
        <w:t xml:space="preserve">and secondary bath </w:t>
      </w:r>
      <w:r w:rsidR="003A0936" w:rsidRPr="006F1FCA">
        <w:t>counter</w:t>
      </w:r>
      <w:r w:rsidR="00A37F39" w:rsidRPr="006F1FCA">
        <w:t>top</w:t>
      </w:r>
      <w:r w:rsidR="00A37F39">
        <w:t xml:space="preserve"> with pencil </w:t>
      </w:r>
      <w:r w:rsidR="003A0936">
        <w:t>edge and</w:t>
      </w:r>
      <w:r w:rsidR="00A37F39">
        <w:t xml:space="preserve"> 4” backsplash available in </w:t>
      </w:r>
      <w:r w:rsidR="00A82199">
        <w:t>LEGACY</w:t>
      </w:r>
      <w:r w:rsidR="00A37F39">
        <w:t xml:space="preserve"> standard selections</w:t>
      </w:r>
      <w:r w:rsidR="005408CD">
        <w:t xml:space="preserve"> with </w:t>
      </w:r>
      <w:r w:rsidR="003A0936">
        <w:t>white</w:t>
      </w:r>
      <w:r w:rsidR="003C30E5">
        <w:t xml:space="preserve"> </w:t>
      </w:r>
      <w:r w:rsidR="007564A1">
        <w:t xml:space="preserve"> </w:t>
      </w:r>
      <w:r w:rsidR="008C44C1">
        <w:t>under mount</w:t>
      </w:r>
      <w:r w:rsidR="005408CD">
        <w:t xml:space="preserve"> sink</w:t>
      </w:r>
      <w:r w:rsidR="00A37F39">
        <w:t>.</w:t>
      </w:r>
    </w:p>
    <w:p w14:paraId="6001A308" w14:textId="77777777" w:rsidR="003C30E5" w:rsidRDefault="003C30E5" w:rsidP="008B5C89">
      <w:pPr>
        <w:ind w:left="1440" w:hanging="360"/>
      </w:pPr>
    </w:p>
    <w:p w14:paraId="39D857FA" w14:textId="77777777" w:rsidR="001274F9" w:rsidRDefault="001274F9" w:rsidP="003D7D7F">
      <w:pPr>
        <w:autoSpaceDE w:val="0"/>
        <w:autoSpaceDN w:val="0"/>
        <w:adjustRightInd w:val="0"/>
        <w:ind w:left="720"/>
        <w:rPr>
          <w:b/>
          <w:bCs/>
          <w:color w:val="000000"/>
        </w:rPr>
      </w:pPr>
      <w:r w:rsidRPr="007E7062">
        <w:rPr>
          <w:b/>
          <w:bCs/>
          <w:color w:val="000000"/>
        </w:rPr>
        <w:t>FLOOR COVERINGS (Wood, Ceramic and Carpet)</w:t>
      </w:r>
    </w:p>
    <w:p w14:paraId="3BB3E524" w14:textId="77777777" w:rsidR="003D7D7F" w:rsidRPr="007E7062" w:rsidRDefault="003D7D7F" w:rsidP="003D7D7F">
      <w:pPr>
        <w:autoSpaceDE w:val="0"/>
        <w:autoSpaceDN w:val="0"/>
        <w:adjustRightInd w:val="0"/>
        <w:ind w:left="720"/>
        <w:rPr>
          <w:b/>
          <w:bCs/>
          <w:color w:val="000000"/>
        </w:rPr>
      </w:pPr>
    </w:p>
    <w:p w14:paraId="7F6A6F50" w14:textId="145E853A" w:rsidR="001274F9" w:rsidRPr="007E7062" w:rsidRDefault="001274F9" w:rsidP="003D7D7F">
      <w:pPr>
        <w:autoSpaceDE w:val="0"/>
        <w:autoSpaceDN w:val="0"/>
        <w:adjustRightInd w:val="0"/>
        <w:ind w:left="720" w:hanging="63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7E7062">
        <w:rPr>
          <w:b/>
          <w:bCs/>
          <w:color w:val="000000"/>
        </w:rPr>
        <w:t>All f</w:t>
      </w:r>
      <w:r w:rsidR="006F1FCA">
        <w:rPr>
          <w:b/>
          <w:bCs/>
          <w:color w:val="000000"/>
        </w:rPr>
        <w:t xml:space="preserve">looring and wall tile </w:t>
      </w:r>
      <w:r w:rsidR="009B3DA7">
        <w:rPr>
          <w:b/>
          <w:bCs/>
          <w:color w:val="000000"/>
        </w:rPr>
        <w:t>allowances</w:t>
      </w:r>
      <w:r w:rsidRPr="007E7062">
        <w:rPr>
          <w:b/>
          <w:bCs/>
          <w:color w:val="000000"/>
        </w:rPr>
        <w:t xml:space="preserve"> in</w:t>
      </w:r>
      <w:r>
        <w:rPr>
          <w:b/>
          <w:bCs/>
          <w:color w:val="000000"/>
        </w:rPr>
        <w:t>clude all required underlayment</w:t>
      </w:r>
      <w:r w:rsidRPr="007E7062">
        <w:rPr>
          <w:b/>
          <w:bCs/>
          <w:color w:val="000000"/>
        </w:rPr>
        <w:t>, materials</w:t>
      </w:r>
      <w:r w:rsidR="009B3DA7">
        <w:rPr>
          <w:b/>
          <w:bCs/>
          <w:color w:val="000000"/>
        </w:rPr>
        <w:t xml:space="preserve"> waste</w:t>
      </w:r>
      <w:r w:rsidRPr="007E7062">
        <w:rPr>
          <w:b/>
          <w:bCs/>
          <w:color w:val="000000"/>
        </w:rPr>
        <w:t xml:space="preserve"> and installation</w:t>
      </w:r>
      <w:r>
        <w:rPr>
          <w:b/>
          <w:bCs/>
          <w:color w:val="000000"/>
        </w:rPr>
        <w:t xml:space="preserve"> </w:t>
      </w:r>
      <w:r w:rsidRPr="007E7062">
        <w:rPr>
          <w:b/>
          <w:bCs/>
          <w:color w:val="000000"/>
        </w:rPr>
        <w:t xml:space="preserve">labor (unless otherwise noted). </w:t>
      </w:r>
      <w:r w:rsidR="009B3DA7">
        <w:rPr>
          <w:b/>
          <w:bCs/>
          <w:color w:val="000000"/>
        </w:rPr>
        <w:t xml:space="preserve">Selections are through Blakely’s </w:t>
      </w:r>
      <w:r>
        <w:rPr>
          <w:b/>
          <w:bCs/>
          <w:color w:val="000000"/>
        </w:rPr>
        <w:t>Custom Floors in Carmel</w:t>
      </w:r>
      <w:r w:rsidRPr="007E7062">
        <w:rPr>
          <w:b/>
          <w:bCs/>
          <w:color w:val="000000"/>
        </w:rPr>
        <w:t>.</w:t>
      </w:r>
    </w:p>
    <w:p w14:paraId="313D5D14" w14:textId="77777777" w:rsidR="001274F9" w:rsidRDefault="001274F9" w:rsidP="001274F9">
      <w:pPr>
        <w:autoSpaceDE w:val="0"/>
        <w:autoSpaceDN w:val="0"/>
        <w:adjustRightInd w:val="0"/>
        <w:ind w:left="720" w:firstLine="90"/>
        <w:rPr>
          <w:b/>
          <w:bCs/>
          <w:color w:val="000000"/>
        </w:rPr>
      </w:pPr>
    </w:p>
    <w:p w14:paraId="1A289C6A" w14:textId="0D2CE427" w:rsidR="00B1301B" w:rsidRDefault="001274F9" w:rsidP="003D7D7F">
      <w:pPr>
        <w:autoSpaceDE w:val="0"/>
        <w:autoSpaceDN w:val="0"/>
        <w:adjustRightInd w:val="0"/>
        <w:ind w:left="1440" w:hanging="360"/>
        <w:rPr>
          <w:color w:val="000000"/>
        </w:rPr>
      </w:pPr>
      <w:r w:rsidRPr="007E7062">
        <w:rPr>
          <w:color w:val="000000"/>
        </w:rPr>
        <w:t xml:space="preserve">Wood </w:t>
      </w:r>
      <w:r w:rsidR="009B3DA7">
        <w:rPr>
          <w:color w:val="000000"/>
        </w:rPr>
        <w:t xml:space="preserve">or Luxury Vinyl Plank </w:t>
      </w:r>
      <w:r w:rsidRPr="007E7062">
        <w:rPr>
          <w:color w:val="000000"/>
        </w:rPr>
        <w:t xml:space="preserve">Flooring </w:t>
      </w:r>
      <w:r w:rsidR="006F1FCA">
        <w:rPr>
          <w:color w:val="000000"/>
        </w:rPr>
        <w:t>may be</w:t>
      </w:r>
      <w:r w:rsidR="003D7D7F">
        <w:rPr>
          <w:color w:val="000000"/>
        </w:rPr>
        <w:t xml:space="preserve"> selected from the </w:t>
      </w:r>
      <w:r w:rsidR="006F1FCA">
        <w:rPr>
          <w:color w:val="000000"/>
        </w:rPr>
        <w:t>$</w:t>
      </w:r>
      <w:r w:rsidR="009B3DA7">
        <w:rPr>
          <w:color w:val="000000"/>
        </w:rPr>
        <w:t>8.00</w:t>
      </w:r>
      <w:r w:rsidR="006F1FCA">
        <w:rPr>
          <w:color w:val="000000"/>
        </w:rPr>
        <w:t xml:space="preserve"> per square foot </w:t>
      </w:r>
      <w:r w:rsidR="003D7D7F">
        <w:rPr>
          <w:color w:val="000000"/>
        </w:rPr>
        <w:t xml:space="preserve">price point </w:t>
      </w:r>
      <w:r w:rsidR="006F1FCA">
        <w:rPr>
          <w:color w:val="000000"/>
        </w:rPr>
        <w:t>or less</w:t>
      </w:r>
      <w:r w:rsidRPr="007E7062">
        <w:rPr>
          <w:color w:val="000000"/>
        </w:rPr>
        <w:t>.</w:t>
      </w:r>
    </w:p>
    <w:p w14:paraId="23054150" w14:textId="3E7ED056" w:rsidR="00B1301B" w:rsidRDefault="001274F9" w:rsidP="003D7D7F">
      <w:pPr>
        <w:autoSpaceDE w:val="0"/>
        <w:autoSpaceDN w:val="0"/>
        <w:adjustRightInd w:val="0"/>
        <w:ind w:left="1440" w:hanging="360"/>
        <w:rPr>
          <w:color w:val="000000"/>
        </w:rPr>
      </w:pPr>
      <w:r w:rsidRPr="007E7062">
        <w:rPr>
          <w:color w:val="000000"/>
        </w:rPr>
        <w:t>Ceramic</w:t>
      </w:r>
      <w:r>
        <w:rPr>
          <w:color w:val="000000"/>
        </w:rPr>
        <w:t xml:space="preserve"> floor area </w:t>
      </w:r>
      <w:r w:rsidR="003D7D7F">
        <w:rPr>
          <w:color w:val="000000"/>
        </w:rPr>
        <w:t xml:space="preserve">may be selected from the </w:t>
      </w:r>
      <w:r>
        <w:rPr>
          <w:color w:val="000000"/>
        </w:rPr>
        <w:t>$</w:t>
      </w:r>
      <w:r w:rsidR="009B3DA7">
        <w:rPr>
          <w:color w:val="000000"/>
        </w:rPr>
        <w:t>10.00</w:t>
      </w:r>
      <w:r w:rsidR="003D7D7F">
        <w:rPr>
          <w:color w:val="000000"/>
        </w:rPr>
        <w:t xml:space="preserve"> per square </w:t>
      </w:r>
      <w:r w:rsidR="009B3DA7">
        <w:rPr>
          <w:color w:val="000000"/>
        </w:rPr>
        <w:t>foot.</w:t>
      </w:r>
    </w:p>
    <w:p w14:paraId="1BA75363" w14:textId="2AE64BC5" w:rsidR="001274F9" w:rsidRPr="007E7062" w:rsidRDefault="009A342B" w:rsidP="003D7D7F">
      <w:pPr>
        <w:autoSpaceDE w:val="0"/>
        <w:autoSpaceDN w:val="0"/>
        <w:adjustRightInd w:val="0"/>
        <w:ind w:left="1440" w:hanging="360"/>
        <w:rPr>
          <w:color w:val="000000"/>
        </w:rPr>
      </w:pPr>
      <w:r w:rsidRPr="002C4283">
        <w:t>Carpet area</w:t>
      </w:r>
      <w:r w:rsidR="001274F9" w:rsidRPr="002C4283">
        <w:t xml:space="preserve"> </w:t>
      </w:r>
      <w:r w:rsidR="005A6971" w:rsidRPr="002C4283">
        <w:t xml:space="preserve">may be selected  from the </w:t>
      </w:r>
      <w:r w:rsidR="001274F9" w:rsidRPr="002C4283">
        <w:t>$</w:t>
      </w:r>
      <w:r w:rsidR="00FA7B8D" w:rsidRPr="00FA7B8D">
        <w:t xml:space="preserve"> 48.50</w:t>
      </w:r>
      <w:r w:rsidR="001274F9" w:rsidRPr="002C4283">
        <w:t xml:space="preserve"> per square yard </w:t>
      </w:r>
      <w:r w:rsidR="00FA7B8D" w:rsidRPr="00FA7B8D">
        <w:t xml:space="preserve">(Carpet, Pad and Installation) </w:t>
      </w:r>
      <w:r w:rsidR="005A6971" w:rsidRPr="002C4283">
        <w:t>price point or less</w:t>
      </w:r>
      <w:r w:rsidR="005A6971">
        <w:rPr>
          <w:color w:val="000000"/>
        </w:rPr>
        <w:t xml:space="preserve">.  The carpet yardage is determined based upon one color selection for </w:t>
      </w:r>
      <w:r w:rsidR="005A6971">
        <w:rPr>
          <w:color w:val="000000"/>
        </w:rPr>
        <w:lastRenderedPageBreak/>
        <w:t xml:space="preserve">the entire house.  Clients may vary the carpet selection but any increase in the required square </w:t>
      </w:r>
      <w:r w:rsidR="00766394">
        <w:rPr>
          <w:color w:val="000000"/>
        </w:rPr>
        <w:t>yardage</w:t>
      </w:r>
      <w:r w:rsidR="005A6971">
        <w:rPr>
          <w:color w:val="000000"/>
        </w:rPr>
        <w:t xml:space="preserve"> shall be an additional cost.</w:t>
      </w:r>
    </w:p>
    <w:p w14:paraId="7D36AEB7" w14:textId="77777777" w:rsidR="008B5C89" w:rsidRDefault="008B5C89" w:rsidP="008B5C89">
      <w:pPr>
        <w:pStyle w:val="Heading1"/>
        <w:rPr>
          <w:sz w:val="20"/>
        </w:rPr>
      </w:pPr>
    </w:p>
    <w:p w14:paraId="35D993B3" w14:textId="77777777" w:rsidR="008D5C4E" w:rsidRDefault="005A6971" w:rsidP="008D5C4E">
      <w:pPr>
        <w:pStyle w:val="Heading2"/>
        <w:ind w:firstLine="720"/>
      </w:pPr>
      <w:r>
        <w:t xml:space="preserve">WALL </w:t>
      </w:r>
      <w:r w:rsidR="008B5C89">
        <w:t>CERAMIC TILE</w:t>
      </w:r>
    </w:p>
    <w:p w14:paraId="7703FF2F" w14:textId="480CE1CC" w:rsidR="008D5C4E" w:rsidRDefault="009B3DA7" w:rsidP="008D5C4E">
      <w:pPr>
        <w:pStyle w:val="Heading1"/>
        <w:ind w:left="1440" w:hanging="360"/>
        <w:rPr>
          <w:b w:val="0"/>
          <w:sz w:val="20"/>
        </w:rPr>
      </w:pPr>
      <w:r w:rsidRPr="002C4283">
        <w:rPr>
          <w:b w:val="0"/>
          <w:bCs/>
          <w:sz w:val="20"/>
        </w:rPr>
        <w:t>$5,000</w:t>
      </w:r>
      <w:r w:rsidRPr="008D5C4E">
        <w:rPr>
          <w:sz w:val="20"/>
        </w:rPr>
        <w:t xml:space="preserve"> </w:t>
      </w:r>
      <w:r w:rsidR="008D5C4E">
        <w:rPr>
          <w:b w:val="0"/>
          <w:sz w:val="20"/>
        </w:rPr>
        <w:t>is included for the selection and installation of all ceramic bath tile</w:t>
      </w:r>
      <w:r>
        <w:rPr>
          <w:b w:val="0"/>
          <w:sz w:val="20"/>
        </w:rPr>
        <w:t>, waterproofing and mud in pan</w:t>
      </w:r>
      <w:r w:rsidR="008D5C4E">
        <w:rPr>
          <w:b w:val="0"/>
          <w:sz w:val="20"/>
        </w:rPr>
        <w:t xml:space="preserve"> for the Master Shower and the Master Tub Deck</w:t>
      </w:r>
      <w:r>
        <w:rPr>
          <w:b w:val="0"/>
          <w:sz w:val="20"/>
        </w:rPr>
        <w:t xml:space="preserve"> if applicable</w:t>
      </w:r>
      <w:r w:rsidR="008D5C4E">
        <w:rPr>
          <w:b w:val="0"/>
          <w:sz w:val="20"/>
        </w:rPr>
        <w:t>.</w:t>
      </w:r>
    </w:p>
    <w:p w14:paraId="6F61A103" w14:textId="401F4330" w:rsidR="008D5C4E" w:rsidRDefault="009B3DA7" w:rsidP="008D5C4E">
      <w:pPr>
        <w:pStyle w:val="Heading1"/>
        <w:ind w:left="1440" w:hanging="360"/>
        <w:rPr>
          <w:b w:val="0"/>
          <w:sz w:val="20"/>
        </w:rPr>
      </w:pPr>
      <w:r w:rsidRPr="002C4283">
        <w:rPr>
          <w:b w:val="0"/>
          <w:bCs/>
          <w:sz w:val="20"/>
        </w:rPr>
        <w:t>$800</w:t>
      </w:r>
      <w:r w:rsidRPr="008D5C4E">
        <w:rPr>
          <w:sz w:val="20"/>
        </w:rPr>
        <w:t xml:space="preserve"> </w:t>
      </w:r>
      <w:r w:rsidR="008D5C4E">
        <w:rPr>
          <w:b w:val="0"/>
          <w:sz w:val="20"/>
        </w:rPr>
        <w:t>is included for the selection and installation of a ceramic backsplash in the kitchen.</w:t>
      </w:r>
    </w:p>
    <w:p w14:paraId="0F6AE282" w14:textId="77777777" w:rsidR="008D5C4E" w:rsidRPr="008D5C4E" w:rsidRDefault="008D5C4E" w:rsidP="008D5C4E">
      <w:pPr>
        <w:pStyle w:val="Heading1"/>
        <w:ind w:left="1440" w:hanging="360"/>
        <w:rPr>
          <w:sz w:val="20"/>
        </w:rPr>
      </w:pPr>
      <w:r w:rsidRPr="008D5C4E">
        <w:rPr>
          <w:sz w:val="20"/>
        </w:rPr>
        <w:tab/>
      </w:r>
      <w:r w:rsidRPr="008D5C4E">
        <w:rPr>
          <w:sz w:val="20"/>
        </w:rPr>
        <w:tab/>
      </w:r>
      <w:r w:rsidRPr="008D5C4E">
        <w:rPr>
          <w:sz w:val="20"/>
        </w:rPr>
        <w:tab/>
      </w:r>
    </w:p>
    <w:p w14:paraId="128056CB" w14:textId="77777777" w:rsidR="008B5C89" w:rsidRDefault="008B5C89" w:rsidP="00FF0959">
      <w:pPr>
        <w:pStyle w:val="Heading1"/>
        <w:ind w:left="540" w:hanging="540"/>
        <w:rPr>
          <w:sz w:val="20"/>
        </w:rPr>
      </w:pPr>
    </w:p>
    <w:p w14:paraId="608E5ABF" w14:textId="77777777" w:rsidR="008B5C89" w:rsidRDefault="008B5C89" w:rsidP="00726EF4">
      <w:pPr>
        <w:pStyle w:val="Heading2"/>
        <w:ind w:left="720"/>
      </w:pPr>
      <w:r>
        <w:t>BATH &amp; CLOSET SPECIALTIES</w:t>
      </w:r>
    </w:p>
    <w:p w14:paraId="503C49A5" w14:textId="562E8582" w:rsidR="008B5C89" w:rsidRDefault="005D2E39" w:rsidP="005D2E39">
      <w:pPr>
        <w:ind w:left="1440" w:hanging="360"/>
      </w:pPr>
      <w:r>
        <w:t>$</w:t>
      </w:r>
      <w:r w:rsidR="009B3DA7">
        <w:t>600</w:t>
      </w:r>
      <w:r>
        <w:t xml:space="preserve"> is included for the purchase</w:t>
      </w:r>
      <w:r w:rsidR="009B3DA7">
        <w:t xml:space="preserve"> of three (3) </w:t>
      </w:r>
      <w:r>
        <w:t>custom mirrors to</w:t>
      </w:r>
      <w:r w:rsidR="00277FEE">
        <w:t xml:space="preserve"> be installed by </w:t>
      </w:r>
      <w:r w:rsidR="00A82199">
        <w:t>LEGACY</w:t>
      </w:r>
      <w:r>
        <w:t>.</w:t>
      </w:r>
    </w:p>
    <w:p w14:paraId="06EE3F07" w14:textId="391A66AD" w:rsidR="00940C34" w:rsidRDefault="00940C34" w:rsidP="00940C34">
      <w:pPr>
        <w:ind w:left="1440" w:hanging="360"/>
      </w:pPr>
      <w:r>
        <w:t>$</w:t>
      </w:r>
      <w:r w:rsidR="009C3E35">
        <w:t>1,100</w:t>
      </w:r>
      <w:r>
        <w:t xml:space="preserve"> is included for the purchase and installation of all bath accessories (towel bars, paper holders, etc).</w:t>
      </w:r>
    </w:p>
    <w:p w14:paraId="7CF4960D" w14:textId="25D48B1E" w:rsidR="00940C34" w:rsidRDefault="00940C34" w:rsidP="00940C34">
      <w:pPr>
        <w:ind w:left="1440" w:hanging="360"/>
      </w:pPr>
      <w:r>
        <w:t>$</w:t>
      </w:r>
      <w:r w:rsidR="009C3E35">
        <w:t>4,500</w:t>
      </w:r>
      <w:r>
        <w:t xml:space="preserve"> is included for the purchase and installation of all </w:t>
      </w:r>
      <w:r w:rsidR="009C3E35">
        <w:t xml:space="preserve">custom </w:t>
      </w:r>
      <w:r>
        <w:t>interior shelving systems.</w:t>
      </w:r>
    </w:p>
    <w:p w14:paraId="4E2D7EDC" w14:textId="77777777" w:rsidR="008B5C89" w:rsidRDefault="008B5C89" w:rsidP="00111751">
      <w:pPr>
        <w:tabs>
          <w:tab w:val="left" w:pos="450"/>
        </w:tabs>
        <w:ind w:left="540" w:hanging="180"/>
      </w:pPr>
      <w:r>
        <w:tab/>
      </w:r>
      <w:r>
        <w:tab/>
      </w:r>
      <w:r>
        <w:tab/>
      </w:r>
    </w:p>
    <w:p w14:paraId="4268ADCA" w14:textId="77777777" w:rsidR="008B5C89" w:rsidRPr="00112E86" w:rsidRDefault="008B5C89" w:rsidP="00726EF4">
      <w:pPr>
        <w:pStyle w:val="Heading2"/>
        <w:ind w:left="720"/>
      </w:pPr>
      <w:r>
        <w:t>APPLIANCES</w:t>
      </w:r>
    </w:p>
    <w:p w14:paraId="44DFFF7D" w14:textId="20CFEA89" w:rsidR="00C12630" w:rsidRDefault="00C12630" w:rsidP="00FD7DFD">
      <w:pPr>
        <w:ind w:left="1080" w:hanging="1080"/>
      </w:pPr>
      <w:r>
        <w:tab/>
      </w:r>
      <w:r w:rsidR="009C3E35">
        <w:t xml:space="preserve">$18,000 </w:t>
      </w:r>
      <w:r w:rsidR="00FD7DFD">
        <w:t>has been included for the purchase</w:t>
      </w:r>
      <w:r w:rsidR="009C3E35">
        <w:t xml:space="preserve"> (including sales tax, delivery</w:t>
      </w:r>
      <w:r w:rsidR="00FD7DFD">
        <w:t xml:space="preserve"> and installation</w:t>
      </w:r>
      <w:r w:rsidR="009C3E35">
        <w:t>)</w:t>
      </w:r>
      <w:r w:rsidR="00FD7DFD">
        <w:t xml:space="preserve"> of all appliances.  The allowance shall include any special construction requirements including, but not limited to, special framing or trim carpentry, electric, plumbing, gas and finishes.</w:t>
      </w:r>
    </w:p>
    <w:p w14:paraId="605947D5" w14:textId="77777777" w:rsidR="00C12630" w:rsidRDefault="00C12630" w:rsidP="00C12630"/>
    <w:p w14:paraId="5C25A605" w14:textId="77777777" w:rsidR="008B5C89" w:rsidRDefault="008B5C89" w:rsidP="00726EF4">
      <w:pPr>
        <w:pStyle w:val="Heading2"/>
        <w:ind w:left="720"/>
      </w:pPr>
      <w:r>
        <w:t>FIREPLACE</w:t>
      </w:r>
    </w:p>
    <w:p w14:paraId="2B5F0062" w14:textId="598056B7" w:rsidR="00987DD0" w:rsidRDefault="009C3E35" w:rsidP="008B5C89">
      <w:pPr>
        <w:pStyle w:val="BodyTextIndent2"/>
        <w:tabs>
          <w:tab w:val="clear" w:pos="360"/>
        </w:tabs>
        <w:ind w:left="1080"/>
      </w:pPr>
      <w:r>
        <w:t xml:space="preserve">Heat &amp; Glo SL9 42” </w:t>
      </w:r>
      <w:r w:rsidR="004C39DD">
        <w:t>Fireplace</w:t>
      </w:r>
      <w:r>
        <w:t>.</w:t>
      </w:r>
    </w:p>
    <w:p w14:paraId="769E7F06" w14:textId="77777777" w:rsidR="009C3E35" w:rsidRDefault="009C3E35" w:rsidP="002C4283">
      <w:pPr>
        <w:pStyle w:val="BodyTextIndent2"/>
        <w:tabs>
          <w:tab w:val="clear" w:pos="360"/>
        </w:tabs>
        <w:ind w:left="1440" w:hanging="360"/>
      </w:pPr>
      <w:r>
        <w:t>$2,500 is included of the selection and installation of a custom stone hearth and surround and mantel (if a mantel is desired).</w:t>
      </w:r>
    </w:p>
    <w:p w14:paraId="397BF7B3" w14:textId="77777777" w:rsidR="008B5C89" w:rsidRDefault="008B5C89" w:rsidP="008B5C89">
      <w:pPr>
        <w:pStyle w:val="BodyText"/>
      </w:pPr>
      <w:r>
        <w:t xml:space="preserve">    </w:t>
      </w:r>
      <w:r>
        <w:tab/>
        <w:t xml:space="preserve">        </w:t>
      </w:r>
    </w:p>
    <w:p w14:paraId="63DA64DE" w14:textId="77777777" w:rsidR="008B5C89" w:rsidRDefault="008B5C89" w:rsidP="00726EF4">
      <w:pPr>
        <w:pStyle w:val="Heading2"/>
        <w:tabs>
          <w:tab w:val="left" w:pos="720"/>
        </w:tabs>
        <w:ind w:firstLine="720"/>
      </w:pPr>
      <w:r>
        <w:t>GARAGE</w:t>
      </w:r>
    </w:p>
    <w:p w14:paraId="14A0748E" w14:textId="181F8875" w:rsidR="008B5C89" w:rsidRDefault="008B5C89" w:rsidP="009C3E35">
      <w:pPr>
        <w:pStyle w:val="BodyTextIndent2"/>
        <w:tabs>
          <w:tab w:val="clear" w:pos="360"/>
        </w:tabs>
        <w:ind w:left="720" w:firstLine="360"/>
      </w:pPr>
      <w:r>
        <w:t>½ horsepower garage door opener with two (2) controls for each garage door.</w:t>
      </w:r>
      <w:r w:rsidR="009C3E35" w:rsidDel="009C3E35">
        <w:t xml:space="preserve"> </w:t>
      </w:r>
    </w:p>
    <w:p w14:paraId="6AA42AD3" w14:textId="77777777" w:rsidR="008B5C89" w:rsidRDefault="008B5C89" w:rsidP="008B5C89">
      <w:pPr>
        <w:pStyle w:val="BodyTextIndent2"/>
        <w:tabs>
          <w:tab w:val="clear" w:pos="360"/>
        </w:tabs>
        <w:ind w:left="720" w:firstLine="360"/>
      </w:pPr>
      <w:r>
        <w:t>Garage windows and six panel fire door are cased.</w:t>
      </w:r>
    </w:p>
    <w:p w14:paraId="370BC62E" w14:textId="77777777" w:rsidR="008B5C89" w:rsidRDefault="008B5C89" w:rsidP="008B5C89">
      <w:pPr>
        <w:pStyle w:val="BodyTextIndent2"/>
        <w:tabs>
          <w:tab w:val="clear" w:pos="360"/>
        </w:tabs>
        <w:ind w:left="720" w:firstLine="360"/>
      </w:pPr>
      <w:r>
        <w:t>Garage walls and trim painted to match interior colors.</w:t>
      </w:r>
    </w:p>
    <w:p w14:paraId="59BEB145" w14:textId="77777777" w:rsidR="008B5C89" w:rsidRDefault="008B5C89" w:rsidP="008B5C89">
      <w:pPr>
        <w:pStyle w:val="Heading2"/>
      </w:pPr>
    </w:p>
    <w:p w14:paraId="03A386C0" w14:textId="77777777" w:rsidR="008B5C89" w:rsidRDefault="008B5C89" w:rsidP="008B5C89">
      <w:pPr>
        <w:pStyle w:val="Heading2"/>
        <w:ind w:firstLine="720"/>
      </w:pPr>
      <w:r>
        <w:t>EXTERIOR FLATWORK</w:t>
      </w:r>
    </w:p>
    <w:p w14:paraId="33752FB2" w14:textId="77777777" w:rsidR="008B5C89" w:rsidRDefault="008B5C89" w:rsidP="003C6FDA">
      <w:pPr>
        <w:ind w:left="900" w:firstLine="180"/>
      </w:pPr>
      <w:r w:rsidRPr="00B1301B">
        <w:t>All exterior concrete to be “broom” finish.</w:t>
      </w:r>
    </w:p>
    <w:p w14:paraId="31B37F21" w14:textId="77777777" w:rsidR="00B1301B" w:rsidRDefault="00B1301B" w:rsidP="003C6FDA">
      <w:pPr>
        <w:ind w:left="900" w:firstLine="180"/>
      </w:pPr>
      <w:r>
        <w:t>Exterior Flatwork shall be installed per the final design and plot plan.</w:t>
      </w:r>
    </w:p>
    <w:p w14:paraId="4E20E90F" w14:textId="77777777" w:rsidR="001E2682" w:rsidRDefault="001E2682" w:rsidP="008B5C89">
      <w:pPr>
        <w:pStyle w:val="Heading1"/>
        <w:ind w:firstLine="720"/>
        <w:rPr>
          <w:sz w:val="20"/>
        </w:rPr>
      </w:pPr>
    </w:p>
    <w:p w14:paraId="5F99B6A5" w14:textId="77777777" w:rsidR="008B5C89" w:rsidRDefault="008B5C89" w:rsidP="008B5C89">
      <w:pPr>
        <w:pStyle w:val="Heading1"/>
        <w:ind w:firstLine="720"/>
        <w:rPr>
          <w:sz w:val="20"/>
        </w:rPr>
      </w:pPr>
      <w:r>
        <w:rPr>
          <w:sz w:val="20"/>
        </w:rPr>
        <w:t>LANDSCAPE</w:t>
      </w:r>
    </w:p>
    <w:p w14:paraId="622F6620" w14:textId="265C326E" w:rsidR="004C39DD" w:rsidRDefault="009C3E35" w:rsidP="008B5C89">
      <w:pPr>
        <w:ind w:left="1440" w:hanging="360"/>
      </w:pPr>
      <w:r>
        <w:t>Landscape plan per subdivision requirements which include irrigation, sod and foundation plantings (see subdivision standards).</w:t>
      </w:r>
      <w:r w:rsidR="008B5C89" w:rsidRPr="00987DD0">
        <w:t>.</w:t>
      </w:r>
    </w:p>
    <w:p w14:paraId="36A02DB8" w14:textId="77777777" w:rsidR="008B5C89" w:rsidRDefault="008B5C89" w:rsidP="002C4283">
      <w:pPr>
        <w:ind w:left="1440" w:hanging="360"/>
      </w:pPr>
    </w:p>
    <w:p w14:paraId="3A06B952" w14:textId="77777777" w:rsidR="008B5C89" w:rsidRDefault="008B5C89" w:rsidP="008B5C89">
      <w:pPr>
        <w:pStyle w:val="Heading2"/>
        <w:ind w:firstLine="720"/>
      </w:pPr>
      <w:r>
        <w:t>MISCELLANEOUS</w:t>
      </w:r>
    </w:p>
    <w:p w14:paraId="3A46B651" w14:textId="15139F54" w:rsidR="008502AF" w:rsidRDefault="008B5C89" w:rsidP="009C3E35">
      <w:pPr>
        <w:pStyle w:val="BodyTextIndent2"/>
        <w:tabs>
          <w:tab w:val="clear" w:pos="360"/>
        </w:tabs>
        <w:ind w:firstLine="720"/>
      </w:pPr>
      <w:r>
        <w:t xml:space="preserve">Custom mailbox to match subdivision </w:t>
      </w:r>
      <w:r w:rsidR="009C3E35">
        <w:t>requirements.</w:t>
      </w:r>
    </w:p>
    <w:p w14:paraId="45CD1E90" w14:textId="77777777" w:rsidR="009C3E35" w:rsidRDefault="009C3E35" w:rsidP="002C4283">
      <w:pPr>
        <w:pStyle w:val="BodyTextIndent2"/>
        <w:tabs>
          <w:tab w:val="clear" w:pos="360"/>
        </w:tabs>
        <w:ind w:firstLine="720"/>
      </w:pPr>
    </w:p>
    <w:p w14:paraId="691A4BAF" w14:textId="77777777" w:rsidR="001E2682" w:rsidRDefault="008B5C89" w:rsidP="001E2682">
      <w:pPr>
        <w:pStyle w:val="Heading2"/>
        <w:ind w:firstLine="720"/>
      </w:pPr>
      <w:r>
        <w:t>LAN</w:t>
      </w:r>
      <w:r w:rsidR="001E2682">
        <w:t>D</w:t>
      </w:r>
    </w:p>
    <w:p w14:paraId="30D65C74" w14:textId="77777777" w:rsidR="008B5C89" w:rsidRPr="001E2682" w:rsidRDefault="008B5C89" w:rsidP="001E2682">
      <w:pPr>
        <w:pStyle w:val="Heading2"/>
        <w:ind w:left="1080"/>
        <w:rPr>
          <w:b w:val="0"/>
        </w:rPr>
      </w:pPr>
      <w:r w:rsidRPr="001E2682">
        <w:rPr>
          <w:b w:val="0"/>
        </w:rPr>
        <w:t>The lot is not included.</w:t>
      </w:r>
    </w:p>
    <w:p w14:paraId="2AA5ACDA" w14:textId="77777777" w:rsidR="00764C0F" w:rsidRDefault="00764C0F" w:rsidP="008B5C89">
      <w:pPr>
        <w:ind w:left="360" w:hanging="360"/>
      </w:pPr>
    </w:p>
    <w:p w14:paraId="30E4F173" w14:textId="77777777" w:rsidR="001E2682" w:rsidRPr="001E2682" w:rsidRDefault="008B5C89" w:rsidP="001E2682">
      <w:pPr>
        <w:pStyle w:val="Heading5"/>
        <w:ind w:firstLine="360"/>
      </w:pPr>
      <w:r w:rsidRPr="001E2682">
        <w:t>FINANC</w:t>
      </w:r>
      <w:r w:rsidR="001E2682" w:rsidRPr="001E2682">
        <w:t>E</w:t>
      </w:r>
    </w:p>
    <w:p w14:paraId="5A0FA2D7" w14:textId="4EA7926E" w:rsidR="0013058E" w:rsidRDefault="008B5C89" w:rsidP="00B717D4">
      <w:pPr>
        <w:pStyle w:val="Heading5"/>
        <w:ind w:left="1080" w:firstLine="0"/>
        <w:rPr>
          <w:b w:val="0"/>
        </w:rPr>
      </w:pPr>
      <w:r w:rsidRPr="001E2682">
        <w:rPr>
          <w:b w:val="0"/>
        </w:rPr>
        <w:t xml:space="preserve">Homeowner is responsible for all costs associated with the construction loan </w:t>
      </w:r>
      <w:r w:rsidR="009C3E35">
        <w:rPr>
          <w:b w:val="0"/>
        </w:rPr>
        <w:t xml:space="preserve">(if applicable) </w:t>
      </w:r>
      <w:r w:rsidRPr="001E2682">
        <w:rPr>
          <w:b w:val="0"/>
        </w:rPr>
        <w:t>including the</w:t>
      </w:r>
      <w:r w:rsidR="001E2682">
        <w:rPr>
          <w:b w:val="0"/>
        </w:rPr>
        <w:t xml:space="preserve"> </w:t>
      </w:r>
      <w:r w:rsidRPr="001E2682">
        <w:rPr>
          <w:b w:val="0"/>
        </w:rPr>
        <w:t>finance cost of the lot</w:t>
      </w:r>
      <w:r w:rsidR="00AC1A66" w:rsidRPr="001E2682">
        <w:rPr>
          <w:b w:val="0"/>
        </w:rPr>
        <w:t xml:space="preserve"> </w:t>
      </w:r>
      <w:r w:rsidRPr="001E2682">
        <w:rPr>
          <w:b w:val="0"/>
        </w:rPr>
        <w:t>and construction debt which includes, but is not limited to, loan</w:t>
      </w:r>
      <w:r w:rsidR="001E2682">
        <w:rPr>
          <w:b w:val="0"/>
        </w:rPr>
        <w:t xml:space="preserve"> </w:t>
      </w:r>
      <w:r w:rsidRPr="001E2682">
        <w:rPr>
          <w:b w:val="0"/>
        </w:rPr>
        <w:t xml:space="preserve">fees, interest expense, </w:t>
      </w:r>
      <w:r w:rsidR="0013058E">
        <w:rPr>
          <w:b w:val="0"/>
        </w:rPr>
        <w:t xml:space="preserve">wire fees for loan draws, </w:t>
      </w:r>
      <w:r w:rsidRPr="001E2682">
        <w:rPr>
          <w:b w:val="0"/>
        </w:rPr>
        <w:t>all risk insurance (aka builder’s risk insurance</w:t>
      </w:r>
      <w:r w:rsidR="00E255EA">
        <w:rPr>
          <w:b w:val="0"/>
        </w:rPr>
        <w:t xml:space="preserve"> (</w:t>
      </w:r>
      <w:r w:rsidR="00A82199">
        <w:rPr>
          <w:b w:val="0"/>
        </w:rPr>
        <w:t>L</w:t>
      </w:r>
      <w:r w:rsidR="00E255EA">
        <w:rPr>
          <w:b w:val="0"/>
        </w:rPr>
        <w:t>egacy</w:t>
      </w:r>
      <w:r w:rsidRPr="001E2682">
        <w:rPr>
          <w:b w:val="0"/>
        </w:rPr>
        <w:t xml:space="preserve"> shall provide</w:t>
      </w:r>
      <w:r w:rsidR="001E2682">
        <w:rPr>
          <w:b w:val="0"/>
        </w:rPr>
        <w:t xml:space="preserve"> </w:t>
      </w:r>
      <w:r w:rsidRPr="001E2682">
        <w:rPr>
          <w:b w:val="0"/>
        </w:rPr>
        <w:t>insurance on Homeowner’s behalf</w:t>
      </w:r>
      <w:r w:rsidR="001E2682" w:rsidRPr="001E2682">
        <w:rPr>
          <w:b w:val="0"/>
        </w:rPr>
        <w:t xml:space="preserve"> </w:t>
      </w:r>
      <w:r w:rsidRPr="001E2682">
        <w:rPr>
          <w:b w:val="0"/>
        </w:rPr>
        <w:t xml:space="preserve">and Homeowner shall </w:t>
      </w:r>
      <w:r w:rsidRPr="001E2682">
        <w:rPr>
          <w:b w:val="0"/>
        </w:rPr>
        <w:lastRenderedPageBreak/>
        <w:t xml:space="preserve">reimburse </w:t>
      </w:r>
      <w:r w:rsidR="00A82199">
        <w:rPr>
          <w:b w:val="0"/>
        </w:rPr>
        <w:t>L</w:t>
      </w:r>
      <w:r w:rsidR="00E255EA">
        <w:rPr>
          <w:b w:val="0"/>
        </w:rPr>
        <w:t>egacy)</w:t>
      </w:r>
      <w:r w:rsidR="003A0936" w:rsidRPr="001E2682">
        <w:rPr>
          <w:b w:val="0"/>
        </w:rPr>
        <w:t>,</w:t>
      </w:r>
      <w:r w:rsidR="001E2682">
        <w:rPr>
          <w:b w:val="0"/>
        </w:rPr>
        <w:t xml:space="preserve"> </w:t>
      </w:r>
      <w:r w:rsidR="003A0936" w:rsidRPr="001E2682">
        <w:rPr>
          <w:b w:val="0"/>
        </w:rPr>
        <w:t>real</w:t>
      </w:r>
      <w:r w:rsidRPr="001E2682">
        <w:rPr>
          <w:b w:val="0"/>
        </w:rPr>
        <w:t xml:space="preserve"> estate taxes, drainage assessments, special assessments, title insurance costs (both</w:t>
      </w:r>
      <w:r w:rsidR="001E2682">
        <w:rPr>
          <w:b w:val="0"/>
        </w:rPr>
        <w:t xml:space="preserve"> </w:t>
      </w:r>
      <w:r w:rsidRPr="001E2682">
        <w:rPr>
          <w:b w:val="0"/>
        </w:rPr>
        <w:t xml:space="preserve">lender’s and owner’s).  </w:t>
      </w:r>
    </w:p>
    <w:p w14:paraId="24E6F8AF" w14:textId="77777777" w:rsidR="0013058E" w:rsidRDefault="0013058E" w:rsidP="00B717D4">
      <w:pPr>
        <w:pStyle w:val="Heading5"/>
        <w:ind w:left="1080" w:firstLine="0"/>
        <w:rPr>
          <w:b w:val="0"/>
        </w:rPr>
      </w:pPr>
    </w:p>
    <w:p w14:paraId="4BDF1E9A" w14:textId="77777777" w:rsidR="008B5C89" w:rsidRPr="001E2682" w:rsidRDefault="008B5C89" w:rsidP="00B717D4">
      <w:pPr>
        <w:pStyle w:val="Heading5"/>
        <w:ind w:left="1080" w:firstLine="0"/>
        <w:rPr>
          <w:b w:val="0"/>
        </w:rPr>
      </w:pPr>
      <w:r w:rsidRPr="001E2682">
        <w:rPr>
          <w:b w:val="0"/>
        </w:rPr>
        <w:t>Homeowner shall also be responsible for all costs associated wit</w:t>
      </w:r>
      <w:r w:rsidR="001E2682">
        <w:rPr>
          <w:b w:val="0"/>
        </w:rPr>
        <w:t xml:space="preserve">h </w:t>
      </w:r>
      <w:r w:rsidRPr="001E2682">
        <w:rPr>
          <w:b w:val="0"/>
        </w:rPr>
        <w:t>the placement of Homeowner’s permanent financing including, but not limited to,</w:t>
      </w:r>
      <w:r w:rsidR="001E2682">
        <w:rPr>
          <w:b w:val="0"/>
        </w:rPr>
        <w:t xml:space="preserve"> </w:t>
      </w:r>
      <w:r w:rsidRPr="001E2682">
        <w:rPr>
          <w:b w:val="0"/>
        </w:rPr>
        <w:t>appraisal fees, application fees, courier fees, title premiums (lender’s and owner’s), recording fees, etc.</w:t>
      </w:r>
    </w:p>
    <w:p w14:paraId="49A5C94B" w14:textId="77777777" w:rsidR="008B5C89" w:rsidRPr="001E2682" w:rsidRDefault="008B5C89" w:rsidP="001E2682">
      <w:pPr>
        <w:pStyle w:val="Heading2"/>
        <w:ind w:left="1440" w:hanging="360"/>
        <w:rPr>
          <w:b w:val="0"/>
        </w:rPr>
      </w:pPr>
    </w:p>
    <w:p w14:paraId="7AC28C07" w14:textId="6BA0EB35" w:rsidR="008B5C89" w:rsidRPr="00B717D4" w:rsidRDefault="008B5C89" w:rsidP="002C4283">
      <w:pPr>
        <w:pStyle w:val="Heading2"/>
        <w:ind w:firstLine="720"/>
        <w:jc w:val="center"/>
      </w:pPr>
      <w:r w:rsidRPr="00B717D4">
        <w:t xml:space="preserve"> </w:t>
      </w:r>
    </w:p>
    <w:p w14:paraId="7A33BB11" w14:textId="15430DA1" w:rsidR="00222F12" w:rsidRPr="00B717D4" w:rsidRDefault="002A72EB" w:rsidP="00FD7DFD">
      <w:pPr>
        <w:pStyle w:val="BodyTextIndent"/>
        <w:ind w:left="360"/>
      </w:pPr>
      <w:r w:rsidRPr="00B717D4">
        <w:tab/>
      </w:r>
    </w:p>
    <w:p w14:paraId="5D83BD87" w14:textId="77777777" w:rsidR="00FD7DFD" w:rsidRPr="00FD7DFD" w:rsidRDefault="00FD7DFD" w:rsidP="00FD7DFD">
      <w:pPr>
        <w:pStyle w:val="BodyText"/>
        <w:ind w:left="360" w:hanging="360"/>
        <w:rPr>
          <w:sz w:val="20"/>
        </w:rPr>
      </w:pPr>
    </w:p>
    <w:p w14:paraId="220AD137" w14:textId="77777777" w:rsidR="00FD7DFD" w:rsidRDefault="00FD7DFD" w:rsidP="008B5C89">
      <w:pPr>
        <w:pStyle w:val="BodyTextIndent"/>
      </w:pPr>
    </w:p>
    <w:p w14:paraId="1408F769" w14:textId="77777777" w:rsidR="008B5C89" w:rsidRPr="00DE2D54" w:rsidRDefault="008B5C89" w:rsidP="008B5C89">
      <w:pPr>
        <w:pStyle w:val="BodyTextIndent"/>
        <w:ind w:firstLine="180"/>
        <w:rPr>
          <w:highlight w:val="yellow"/>
        </w:rPr>
      </w:pPr>
      <w:bookmarkStart w:id="2" w:name="OLE_LINK3"/>
      <w:bookmarkStart w:id="3" w:name="OLE_LINK4"/>
    </w:p>
    <w:bookmarkEnd w:id="2"/>
    <w:bookmarkEnd w:id="3"/>
    <w:p w14:paraId="3708351C" w14:textId="77777777" w:rsidR="00897ADA" w:rsidRDefault="00897ADA"/>
    <w:sectPr w:rsidR="00897AD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1EDA" w14:textId="77777777" w:rsidR="001F6982" w:rsidRDefault="001F6982">
      <w:r>
        <w:separator/>
      </w:r>
    </w:p>
  </w:endnote>
  <w:endnote w:type="continuationSeparator" w:id="0">
    <w:p w14:paraId="68CB4E56" w14:textId="77777777" w:rsidR="001F6982" w:rsidRDefault="001F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DE237" w14:textId="77777777" w:rsidR="00D5760C" w:rsidRDefault="00D5760C" w:rsidP="002E0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C27EE" w14:textId="77777777" w:rsidR="00D5760C" w:rsidRDefault="00D5760C" w:rsidP="008502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1B30" w14:textId="5A9997E9" w:rsidR="00D5760C" w:rsidRDefault="004C39DD" w:rsidP="008502AF">
    <w:pPr>
      <w:pStyle w:val="Footer"/>
      <w:ind w:right="360"/>
      <w:rPr>
        <w:i/>
      </w:rPr>
    </w:pPr>
    <w:r>
      <w:rPr>
        <w:i/>
      </w:rPr>
      <w:fldChar w:fldCharType="begin"/>
    </w:r>
    <w:r>
      <w:rPr>
        <w:i/>
      </w:rPr>
      <w:instrText xml:space="preserve"> FILENAME \p \* MERGEFORMAT </w:instrText>
    </w:r>
    <w:r>
      <w:rPr>
        <w:i/>
      </w:rPr>
      <w:fldChar w:fldCharType="separate"/>
    </w:r>
    <w:ins w:id="4" w:author="Scott Shutz" w:date="2024-03-28T19:00:00Z">
      <w:r w:rsidR="00FC3AC2">
        <w:rPr>
          <w:i/>
          <w:noProof/>
        </w:rPr>
        <w:t>C:\Users\scott\Downloads\Legacy Specifications Bedford Falls Carmel (003).docx</w:t>
      </w:r>
    </w:ins>
    <w:del w:id="5" w:author="Scott Shutz" w:date="2024-03-28T19:00:00Z">
      <w:r w:rsidR="00142943" w:rsidDel="00FC3AC2">
        <w:rPr>
          <w:i/>
          <w:noProof/>
        </w:rPr>
        <w:delText>O:\a Developments\a SENIOR FOR SALE\Bedford Falls Carmel McDavitt\a Exhibits to Public\Legacy Specifications Bedford Falls Carmel.doc</w:delText>
      </w:r>
    </w:del>
    <w:r>
      <w:rPr>
        <w:i/>
      </w:rPr>
      <w:fldChar w:fldCharType="end"/>
    </w:r>
    <w:r>
      <w:rPr>
        <w:i/>
      </w:rPr>
      <w:t xml:space="preserve">                                                 </w:t>
    </w:r>
    <w:r>
      <w:rPr>
        <w:i/>
      </w:rPr>
      <w:fldChar w:fldCharType="begin"/>
    </w:r>
    <w:r>
      <w:rPr>
        <w:i/>
      </w:rPr>
      <w:instrText xml:space="preserve"> DATE \@ "M/d/yy" </w:instrText>
    </w:r>
    <w:r>
      <w:rPr>
        <w:i/>
      </w:rPr>
      <w:fldChar w:fldCharType="separate"/>
    </w:r>
    <w:ins w:id="6" w:author="Scott Shutz" w:date="2024-03-28T19:00:00Z">
      <w:r w:rsidR="00FC3AC2">
        <w:rPr>
          <w:i/>
          <w:noProof/>
        </w:rPr>
        <w:t>3/28/24</w:t>
      </w:r>
    </w:ins>
    <w:del w:id="7" w:author="Scott Shutz" w:date="2024-03-28T19:00:00Z">
      <w:r w:rsidR="002C4283" w:rsidDel="00FC3AC2">
        <w:rPr>
          <w:i/>
          <w:noProof/>
        </w:rPr>
        <w:delText>3/26/24</w:delText>
      </w:r>
    </w:del>
    <w:r>
      <w:rPr>
        <w:i/>
      </w:rPr>
      <w:fldChar w:fldCharType="end"/>
    </w:r>
  </w:p>
  <w:p w14:paraId="0122E9F1" w14:textId="19C4EFD9" w:rsidR="00D5760C" w:rsidRDefault="00D5760C" w:rsidP="00BE75E5">
    <w:pPr>
      <w:pStyle w:val="Footer"/>
      <w:framePr w:wrap="around" w:vAnchor="text" w:hAnchor="page" w:x="9901" w:y="23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AC2">
      <w:rPr>
        <w:rStyle w:val="PageNumber"/>
        <w:noProof/>
      </w:rPr>
      <w:t>5</w:t>
    </w:r>
    <w:r>
      <w:rPr>
        <w:rStyle w:val="PageNumber"/>
      </w:rPr>
      <w:fldChar w:fldCharType="end"/>
    </w:r>
  </w:p>
  <w:p w14:paraId="33756C70" w14:textId="77777777" w:rsidR="00D5760C" w:rsidRPr="00EE30C9" w:rsidRDefault="00D5760C" w:rsidP="00BE7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AA8E8" w14:textId="77777777" w:rsidR="001F6982" w:rsidRDefault="001F6982">
      <w:r>
        <w:separator/>
      </w:r>
    </w:p>
  </w:footnote>
  <w:footnote w:type="continuationSeparator" w:id="0">
    <w:p w14:paraId="1516540D" w14:textId="77777777" w:rsidR="001F6982" w:rsidRDefault="001F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3FBF" w14:textId="77777777" w:rsidR="00D5760C" w:rsidRPr="002C4283" w:rsidRDefault="004C39DD">
    <w:pPr>
      <w:pStyle w:val="Header"/>
      <w:rPr>
        <w:rFonts w:ascii="Brush Script MT" w:hAnsi="Brush Script MT"/>
        <w:sz w:val="24"/>
        <w:szCs w:val="24"/>
      </w:rPr>
    </w:pPr>
    <w:r w:rsidRPr="002C4283">
      <w:rPr>
        <w:rFonts w:ascii="Brush Script MT" w:hAnsi="Brush Script MT"/>
        <w:sz w:val="24"/>
        <w:szCs w:val="24"/>
      </w:rPr>
      <w:t>Legacy Builders Home Specs for Bedford Falls Carmel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ott Shutz">
    <w15:presenceInfo w15:providerId="AD" w15:userId="S-1-5-21-1976627271-4172697099-4275784951-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89"/>
    <w:rsid w:val="00000367"/>
    <w:rsid w:val="000073B7"/>
    <w:rsid w:val="00013086"/>
    <w:rsid w:val="00013157"/>
    <w:rsid w:val="00016832"/>
    <w:rsid w:val="000237F5"/>
    <w:rsid w:val="00027D8C"/>
    <w:rsid w:val="00031187"/>
    <w:rsid w:val="00033A1E"/>
    <w:rsid w:val="0003492B"/>
    <w:rsid w:val="0003606C"/>
    <w:rsid w:val="00042E1B"/>
    <w:rsid w:val="00043F9F"/>
    <w:rsid w:val="0004527C"/>
    <w:rsid w:val="0004579E"/>
    <w:rsid w:val="00047065"/>
    <w:rsid w:val="000579FA"/>
    <w:rsid w:val="00061681"/>
    <w:rsid w:val="000621FA"/>
    <w:rsid w:val="0006606F"/>
    <w:rsid w:val="00074F10"/>
    <w:rsid w:val="000777E6"/>
    <w:rsid w:val="000836AF"/>
    <w:rsid w:val="00084113"/>
    <w:rsid w:val="000A349E"/>
    <w:rsid w:val="000A6EC6"/>
    <w:rsid w:val="000B0E10"/>
    <w:rsid w:val="000B73DE"/>
    <w:rsid w:val="000C72DD"/>
    <w:rsid w:val="000D0AFB"/>
    <w:rsid w:val="000D319D"/>
    <w:rsid w:val="000D4080"/>
    <w:rsid w:val="000D7A1A"/>
    <w:rsid w:val="000E0644"/>
    <w:rsid w:val="000E2A2F"/>
    <w:rsid w:val="000E2D7E"/>
    <w:rsid w:val="000E47B1"/>
    <w:rsid w:val="000E58E3"/>
    <w:rsid w:val="000F598D"/>
    <w:rsid w:val="000F72ED"/>
    <w:rsid w:val="00105F08"/>
    <w:rsid w:val="00111751"/>
    <w:rsid w:val="001134D5"/>
    <w:rsid w:val="00116761"/>
    <w:rsid w:val="001179C7"/>
    <w:rsid w:val="001232F7"/>
    <w:rsid w:val="00123516"/>
    <w:rsid w:val="00126B45"/>
    <w:rsid w:val="001274F9"/>
    <w:rsid w:val="0013058E"/>
    <w:rsid w:val="00131DA6"/>
    <w:rsid w:val="00132024"/>
    <w:rsid w:val="00132436"/>
    <w:rsid w:val="0013589D"/>
    <w:rsid w:val="00142943"/>
    <w:rsid w:val="00143361"/>
    <w:rsid w:val="00144B68"/>
    <w:rsid w:val="00145386"/>
    <w:rsid w:val="001468D9"/>
    <w:rsid w:val="0015342C"/>
    <w:rsid w:val="00161C8B"/>
    <w:rsid w:val="001633FA"/>
    <w:rsid w:val="001737BA"/>
    <w:rsid w:val="0018093B"/>
    <w:rsid w:val="00183959"/>
    <w:rsid w:val="00185CC2"/>
    <w:rsid w:val="0018626C"/>
    <w:rsid w:val="00187635"/>
    <w:rsid w:val="00187FC4"/>
    <w:rsid w:val="00190D8E"/>
    <w:rsid w:val="001A4437"/>
    <w:rsid w:val="001A4B2D"/>
    <w:rsid w:val="001B041B"/>
    <w:rsid w:val="001B3562"/>
    <w:rsid w:val="001C0117"/>
    <w:rsid w:val="001D4F58"/>
    <w:rsid w:val="001E2682"/>
    <w:rsid w:val="001E3536"/>
    <w:rsid w:val="001E7107"/>
    <w:rsid w:val="001F00A6"/>
    <w:rsid w:val="001F0EC6"/>
    <w:rsid w:val="001F12C1"/>
    <w:rsid w:val="001F27D2"/>
    <w:rsid w:val="001F66F1"/>
    <w:rsid w:val="001F6982"/>
    <w:rsid w:val="002052D5"/>
    <w:rsid w:val="002172C0"/>
    <w:rsid w:val="00222829"/>
    <w:rsid w:val="00222EB5"/>
    <w:rsid w:val="00222F12"/>
    <w:rsid w:val="00226A10"/>
    <w:rsid w:val="002315AB"/>
    <w:rsid w:val="00231DA4"/>
    <w:rsid w:val="002438A0"/>
    <w:rsid w:val="00243E6A"/>
    <w:rsid w:val="00246A3E"/>
    <w:rsid w:val="0025194C"/>
    <w:rsid w:val="00253429"/>
    <w:rsid w:val="00262B71"/>
    <w:rsid w:val="002731ED"/>
    <w:rsid w:val="00277FEE"/>
    <w:rsid w:val="00281B8C"/>
    <w:rsid w:val="00291BE9"/>
    <w:rsid w:val="00296497"/>
    <w:rsid w:val="00296BF2"/>
    <w:rsid w:val="002A218E"/>
    <w:rsid w:val="002A72EB"/>
    <w:rsid w:val="002B276F"/>
    <w:rsid w:val="002C4130"/>
    <w:rsid w:val="002C4283"/>
    <w:rsid w:val="002C749E"/>
    <w:rsid w:val="002D5B5F"/>
    <w:rsid w:val="002E0043"/>
    <w:rsid w:val="002E4A98"/>
    <w:rsid w:val="002F0573"/>
    <w:rsid w:val="00303AE1"/>
    <w:rsid w:val="00305BEC"/>
    <w:rsid w:val="003130B9"/>
    <w:rsid w:val="003147F8"/>
    <w:rsid w:val="00316AAA"/>
    <w:rsid w:val="00320163"/>
    <w:rsid w:val="003207FC"/>
    <w:rsid w:val="00323504"/>
    <w:rsid w:val="0033284C"/>
    <w:rsid w:val="003408CB"/>
    <w:rsid w:val="003444D1"/>
    <w:rsid w:val="00351D87"/>
    <w:rsid w:val="00356DEA"/>
    <w:rsid w:val="003609A2"/>
    <w:rsid w:val="00376248"/>
    <w:rsid w:val="003771D0"/>
    <w:rsid w:val="00381528"/>
    <w:rsid w:val="00390DA2"/>
    <w:rsid w:val="0039551A"/>
    <w:rsid w:val="003A0936"/>
    <w:rsid w:val="003B3D61"/>
    <w:rsid w:val="003B6B91"/>
    <w:rsid w:val="003C0A8E"/>
    <w:rsid w:val="003C2C68"/>
    <w:rsid w:val="003C30E5"/>
    <w:rsid w:val="003C66B4"/>
    <w:rsid w:val="003C6FDA"/>
    <w:rsid w:val="003D04D7"/>
    <w:rsid w:val="003D06AB"/>
    <w:rsid w:val="003D7D7F"/>
    <w:rsid w:val="003E1AAC"/>
    <w:rsid w:val="003F4413"/>
    <w:rsid w:val="00403F4E"/>
    <w:rsid w:val="00406F60"/>
    <w:rsid w:val="004148B0"/>
    <w:rsid w:val="0041604D"/>
    <w:rsid w:val="00421655"/>
    <w:rsid w:val="00431C34"/>
    <w:rsid w:val="00432B5B"/>
    <w:rsid w:val="00447AD4"/>
    <w:rsid w:val="0045028B"/>
    <w:rsid w:val="004514B0"/>
    <w:rsid w:val="00457657"/>
    <w:rsid w:val="00467541"/>
    <w:rsid w:val="00472D2D"/>
    <w:rsid w:val="00477E9A"/>
    <w:rsid w:val="0048461F"/>
    <w:rsid w:val="004A521A"/>
    <w:rsid w:val="004A5572"/>
    <w:rsid w:val="004C0CA8"/>
    <w:rsid w:val="004C1FA5"/>
    <w:rsid w:val="004C20F4"/>
    <w:rsid w:val="004C39DD"/>
    <w:rsid w:val="004E2323"/>
    <w:rsid w:val="004E248E"/>
    <w:rsid w:val="004E40DB"/>
    <w:rsid w:val="004F2FDF"/>
    <w:rsid w:val="004F3E06"/>
    <w:rsid w:val="005038FB"/>
    <w:rsid w:val="00504D03"/>
    <w:rsid w:val="00504E95"/>
    <w:rsid w:val="00505083"/>
    <w:rsid w:val="005069F6"/>
    <w:rsid w:val="00513680"/>
    <w:rsid w:val="005230A0"/>
    <w:rsid w:val="00523413"/>
    <w:rsid w:val="00525DBC"/>
    <w:rsid w:val="005265C1"/>
    <w:rsid w:val="00527BF9"/>
    <w:rsid w:val="00530CAA"/>
    <w:rsid w:val="00534029"/>
    <w:rsid w:val="00534E01"/>
    <w:rsid w:val="00536943"/>
    <w:rsid w:val="005408CD"/>
    <w:rsid w:val="00557AFE"/>
    <w:rsid w:val="00560E2F"/>
    <w:rsid w:val="005653DD"/>
    <w:rsid w:val="00566250"/>
    <w:rsid w:val="005716CB"/>
    <w:rsid w:val="00574669"/>
    <w:rsid w:val="005758B8"/>
    <w:rsid w:val="0057618E"/>
    <w:rsid w:val="00576B27"/>
    <w:rsid w:val="005810CC"/>
    <w:rsid w:val="00591F79"/>
    <w:rsid w:val="00595770"/>
    <w:rsid w:val="005A257A"/>
    <w:rsid w:val="005A27A7"/>
    <w:rsid w:val="005A2E7D"/>
    <w:rsid w:val="005A6971"/>
    <w:rsid w:val="005B0030"/>
    <w:rsid w:val="005B5F25"/>
    <w:rsid w:val="005D2010"/>
    <w:rsid w:val="005D2E39"/>
    <w:rsid w:val="005F2307"/>
    <w:rsid w:val="005F2F94"/>
    <w:rsid w:val="00605B5B"/>
    <w:rsid w:val="006076EB"/>
    <w:rsid w:val="00612DBA"/>
    <w:rsid w:val="00616E52"/>
    <w:rsid w:val="00630A2C"/>
    <w:rsid w:val="00630D0E"/>
    <w:rsid w:val="006436BE"/>
    <w:rsid w:val="0064526F"/>
    <w:rsid w:val="00646B2E"/>
    <w:rsid w:val="00652A2F"/>
    <w:rsid w:val="00656FEE"/>
    <w:rsid w:val="00660266"/>
    <w:rsid w:val="00665BA4"/>
    <w:rsid w:val="006726DD"/>
    <w:rsid w:val="00672B9D"/>
    <w:rsid w:val="006750AB"/>
    <w:rsid w:val="006861AB"/>
    <w:rsid w:val="00687666"/>
    <w:rsid w:val="00687B3C"/>
    <w:rsid w:val="006929F8"/>
    <w:rsid w:val="00695E0B"/>
    <w:rsid w:val="00696A96"/>
    <w:rsid w:val="006A0303"/>
    <w:rsid w:val="006A22A7"/>
    <w:rsid w:val="006A69CF"/>
    <w:rsid w:val="006B342A"/>
    <w:rsid w:val="006B5BB8"/>
    <w:rsid w:val="006C0DC6"/>
    <w:rsid w:val="006D1C6E"/>
    <w:rsid w:val="006E0F29"/>
    <w:rsid w:val="006F0247"/>
    <w:rsid w:val="006F1441"/>
    <w:rsid w:val="006F1FCA"/>
    <w:rsid w:val="006F2A1B"/>
    <w:rsid w:val="006F3FD3"/>
    <w:rsid w:val="006F5ADE"/>
    <w:rsid w:val="006F6D5B"/>
    <w:rsid w:val="0070732D"/>
    <w:rsid w:val="0071222A"/>
    <w:rsid w:val="00712E3B"/>
    <w:rsid w:val="00716311"/>
    <w:rsid w:val="00721DFF"/>
    <w:rsid w:val="007251C0"/>
    <w:rsid w:val="00726EF4"/>
    <w:rsid w:val="00732091"/>
    <w:rsid w:val="00732551"/>
    <w:rsid w:val="00747DB6"/>
    <w:rsid w:val="00750C9F"/>
    <w:rsid w:val="00751196"/>
    <w:rsid w:val="00754BAF"/>
    <w:rsid w:val="007564A1"/>
    <w:rsid w:val="00764C0F"/>
    <w:rsid w:val="00766394"/>
    <w:rsid w:val="0077173F"/>
    <w:rsid w:val="00793CBC"/>
    <w:rsid w:val="00794820"/>
    <w:rsid w:val="00797BD5"/>
    <w:rsid w:val="007C0A6B"/>
    <w:rsid w:val="007C735D"/>
    <w:rsid w:val="007D683E"/>
    <w:rsid w:val="007E1CCF"/>
    <w:rsid w:val="007E5E75"/>
    <w:rsid w:val="007F0996"/>
    <w:rsid w:val="007F3A83"/>
    <w:rsid w:val="007F3D5C"/>
    <w:rsid w:val="00801001"/>
    <w:rsid w:val="008047C2"/>
    <w:rsid w:val="008072AD"/>
    <w:rsid w:val="00810294"/>
    <w:rsid w:val="008203DA"/>
    <w:rsid w:val="008323A4"/>
    <w:rsid w:val="00834483"/>
    <w:rsid w:val="008445D5"/>
    <w:rsid w:val="00845166"/>
    <w:rsid w:val="008502AF"/>
    <w:rsid w:val="00864A6E"/>
    <w:rsid w:val="00876D26"/>
    <w:rsid w:val="00885A23"/>
    <w:rsid w:val="00886EBA"/>
    <w:rsid w:val="00892991"/>
    <w:rsid w:val="00893102"/>
    <w:rsid w:val="00893CDD"/>
    <w:rsid w:val="00897ADA"/>
    <w:rsid w:val="008A0623"/>
    <w:rsid w:val="008A331B"/>
    <w:rsid w:val="008B0C57"/>
    <w:rsid w:val="008B0DCF"/>
    <w:rsid w:val="008B2CA9"/>
    <w:rsid w:val="008B4025"/>
    <w:rsid w:val="008B5C89"/>
    <w:rsid w:val="008B6ABE"/>
    <w:rsid w:val="008B6D16"/>
    <w:rsid w:val="008B7062"/>
    <w:rsid w:val="008C1B92"/>
    <w:rsid w:val="008C44C1"/>
    <w:rsid w:val="008C5115"/>
    <w:rsid w:val="008D2F78"/>
    <w:rsid w:val="008D5C4E"/>
    <w:rsid w:val="008D6C6C"/>
    <w:rsid w:val="008E5759"/>
    <w:rsid w:val="008F6D9F"/>
    <w:rsid w:val="00902F91"/>
    <w:rsid w:val="00910AE5"/>
    <w:rsid w:val="00912DF7"/>
    <w:rsid w:val="0091768B"/>
    <w:rsid w:val="00930F63"/>
    <w:rsid w:val="00936657"/>
    <w:rsid w:val="00940C34"/>
    <w:rsid w:val="00964325"/>
    <w:rsid w:val="0096451D"/>
    <w:rsid w:val="0097124D"/>
    <w:rsid w:val="00971437"/>
    <w:rsid w:val="009727EB"/>
    <w:rsid w:val="00974F3F"/>
    <w:rsid w:val="00987DD0"/>
    <w:rsid w:val="00995245"/>
    <w:rsid w:val="00996117"/>
    <w:rsid w:val="009A2D19"/>
    <w:rsid w:val="009A342B"/>
    <w:rsid w:val="009A58E8"/>
    <w:rsid w:val="009A6618"/>
    <w:rsid w:val="009B32AB"/>
    <w:rsid w:val="009B3DA7"/>
    <w:rsid w:val="009C3E35"/>
    <w:rsid w:val="009C5641"/>
    <w:rsid w:val="009D2166"/>
    <w:rsid w:val="009D37E4"/>
    <w:rsid w:val="009D395D"/>
    <w:rsid w:val="009D3DBA"/>
    <w:rsid w:val="009D528A"/>
    <w:rsid w:val="009D70F9"/>
    <w:rsid w:val="009E3C33"/>
    <w:rsid w:val="009E472A"/>
    <w:rsid w:val="009E4FC1"/>
    <w:rsid w:val="009E59B3"/>
    <w:rsid w:val="009E5E16"/>
    <w:rsid w:val="009F5737"/>
    <w:rsid w:val="00A040AA"/>
    <w:rsid w:val="00A1279A"/>
    <w:rsid w:val="00A16C09"/>
    <w:rsid w:val="00A26A48"/>
    <w:rsid w:val="00A308C4"/>
    <w:rsid w:val="00A37CC9"/>
    <w:rsid w:val="00A37F39"/>
    <w:rsid w:val="00A4138B"/>
    <w:rsid w:val="00A43285"/>
    <w:rsid w:val="00A448BA"/>
    <w:rsid w:val="00A5291D"/>
    <w:rsid w:val="00A53E46"/>
    <w:rsid w:val="00A5492F"/>
    <w:rsid w:val="00A633A8"/>
    <w:rsid w:val="00A71C49"/>
    <w:rsid w:val="00A75F62"/>
    <w:rsid w:val="00A771E9"/>
    <w:rsid w:val="00A77B72"/>
    <w:rsid w:val="00A803F2"/>
    <w:rsid w:val="00A82199"/>
    <w:rsid w:val="00A851C9"/>
    <w:rsid w:val="00A85207"/>
    <w:rsid w:val="00A85937"/>
    <w:rsid w:val="00A86D5E"/>
    <w:rsid w:val="00A87B3C"/>
    <w:rsid w:val="00A93AA5"/>
    <w:rsid w:val="00A978C9"/>
    <w:rsid w:val="00AA2E3A"/>
    <w:rsid w:val="00AB50B6"/>
    <w:rsid w:val="00AB7D46"/>
    <w:rsid w:val="00AC1A66"/>
    <w:rsid w:val="00AD2836"/>
    <w:rsid w:val="00AD2CC3"/>
    <w:rsid w:val="00AD436C"/>
    <w:rsid w:val="00AD49F7"/>
    <w:rsid w:val="00AD5443"/>
    <w:rsid w:val="00AD5C51"/>
    <w:rsid w:val="00AE45E1"/>
    <w:rsid w:val="00AE69A7"/>
    <w:rsid w:val="00AF04C6"/>
    <w:rsid w:val="00AF6C51"/>
    <w:rsid w:val="00B04B5D"/>
    <w:rsid w:val="00B1301B"/>
    <w:rsid w:val="00B14378"/>
    <w:rsid w:val="00B16057"/>
    <w:rsid w:val="00B168CC"/>
    <w:rsid w:val="00B24AE7"/>
    <w:rsid w:val="00B338C1"/>
    <w:rsid w:val="00B37BE8"/>
    <w:rsid w:val="00B41813"/>
    <w:rsid w:val="00B44F59"/>
    <w:rsid w:val="00B4634B"/>
    <w:rsid w:val="00B478FD"/>
    <w:rsid w:val="00B47EFA"/>
    <w:rsid w:val="00B569A8"/>
    <w:rsid w:val="00B61E33"/>
    <w:rsid w:val="00B717D4"/>
    <w:rsid w:val="00B74CDE"/>
    <w:rsid w:val="00B85390"/>
    <w:rsid w:val="00B85EF4"/>
    <w:rsid w:val="00B96C65"/>
    <w:rsid w:val="00BB49DB"/>
    <w:rsid w:val="00BB775B"/>
    <w:rsid w:val="00BB7A4B"/>
    <w:rsid w:val="00BC1201"/>
    <w:rsid w:val="00BC2FE8"/>
    <w:rsid w:val="00BE16E3"/>
    <w:rsid w:val="00BE75E5"/>
    <w:rsid w:val="00BF0D62"/>
    <w:rsid w:val="00BF2364"/>
    <w:rsid w:val="00C10635"/>
    <w:rsid w:val="00C125EC"/>
    <w:rsid w:val="00C12630"/>
    <w:rsid w:val="00C12865"/>
    <w:rsid w:val="00C12A05"/>
    <w:rsid w:val="00C147FB"/>
    <w:rsid w:val="00C212DA"/>
    <w:rsid w:val="00C24517"/>
    <w:rsid w:val="00C2453F"/>
    <w:rsid w:val="00C251D7"/>
    <w:rsid w:val="00C25C7F"/>
    <w:rsid w:val="00C30FCB"/>
    <w:rsid w:val="00C3690D"/>
    <w:rsid w:val="00C37C0A"/>
    <w:rsid w:val="00C4326F"/>
    <w:rsid w:val="00C46317"/>
    <w:rsid w:val="00C50016"/>
    <w:rsid w:val="00C519D6"/>
    <w:rsid w:val="00C530F8"/>
    <w:rsid w:val="00C57B33"/>
    <w:rsid w:val="00C6588E"/>
    <w:rsid w:val="00C66B5E"/>
    <w:rsid w:val="00C757FA"/>
    <w:rsid w:val="00C83A0E"/>
    <w:rsid w:val="00C912D8"/>
    <w:rsid w:val="00C926C0"/>
    <w:rsid w:val="00C94B89"/>
    <w:rsid w:val="00C95C98"/>
    <w:rsid w:val="00C96972"/>
    <w:rsid w:val="00CB0684"/>
    <w:rsid w:val="00CB2CA1"/>
    <w:rsid w:val="00CB3A67"/>
    <w:rsid w:val="00CB50FD"/>
    <w:rsid w:val="00CB5BC5"/>
    <w:rsid w:val="00CC0874"/>
    <w:rsid w:val="00CC4A00"/>
    <w:rsid w:val="00CC5A85"/>
    <w:rsid w:val="00CD00F3"/>
    <w:rsid w:val="00CD1B48"/>
    <w:rsid w:val="00CD2759"/>
    <w:rsid w:val="00CD2EAA"/>
    <w:rsid w:val="00CE634C"/>
    <w:rsid w:val="00CE6B17"/>
    <w:rsid w:val="00CF0C45"/>
    <w:rsid w:val="00CF4772"/>
    <w:rsid w:val="00CF593D"/>
    <w:rsid w:val="00CF781E"/>
    <w:rsid w:val="00D01015"/>
    <w:rsid w:val="00D0580C"/>
    <w:rsid w:val="00D14886"/>
    <w:rsid w:val="00D2024E"/>
    <w:rsid w:val="00D203EF"/>
    <w:rsid w:val="00D2561E"/>
    <w:rsid w:val="00D3393A"/>
    <w:rsid w:val="00D41C31"/>
    <w:rsid w:val="00D46D15"/>
    <w:rsid w:val="00D50C36"/>
    <w:rsid w:val="00D54CA5"/>
    <w:rsid w:val="00D5760C"/>
    <w:rsid w:val="00D63F64"/>
    <w:rsid w:val="00D6672C"/>
    <w:rsid w:val="00D77184"/>
    <w:rsid w:val="00D80131"/>
    <w:rsid w:val="00D8044A"/>
    <w:rsid w:val="00D8076B"/>
    <w:rsid w:val="00D84398"/>
    <w:rsid w:val="00DA344F"/>
    <w:rsid w:val="00DA3AE2"/>
    <w:rsid w:val="00DB1EBD"/>
    <w:rsid w:val="00DB4CDC"/>
    <w:rsid w:val="00DB622D"/>
    <w:rsid w:val="00DC165F"/>
    <w:rsid w:val="00DC763D"/>
    <w:rsid w:val="00DD2BD7"/>
    <w:rsid w:val="00DD3686"/>
    <w:rsid w:val="00DD57B5"/>
    <w:rsid w:val="00DD6E56"/>
    <w:rsid w:val="00DE2D54"/>
    <w:rsid w:val="00DE5B2E"/>
    <w:rsid w:val="00DF310E"/>
    <w:rsid w:val="00DF33A8"/>
    <w:rsid w:val="00DF6BF5"/>
    <w:rsid w:val="00E03BBC"/>
    <w:rsid w:val="00E04550"/>
    <w:rsid w:val="00E209FD"/>
    <w:rsid w:val="00E21EAA"/>
    <w:rsid w:val="00E255EA"/>
    <w:rsid w:val="00E32FF3"/>
    <w:rsid w:val="00E37BBC"/>
    <w:rsid w:val="00E428AD"/>
    <w:rsid w:val="00E61E4E"/>
    <w:rsid w:val="00E65AF5"/>
    <w:rsid w:val="00E712F2"/>
    <w:rsid w:val="00E713FC"/>
    <w:rsid w:val="00E75A05"/>
    <w:rsid w:val="00E816FF"/>
    <w:rsid w:val="00E94ACD"/>
    <w:rsid w:val="00E96F80"/>
    <w:rsid w:val="00EA10D2"/>
    <w:rsid w:val="00EA3496"/>
    <w:rsid w:val="00EA3EDF"/>
    <w:rsid w:val="00EA572E"/>
    <w:rsid w:val="00EB062D"/>
    <w:rsid w:val="00EB4938"/>
    <w:rsid w:val="00EB74B9"/>
    <w:rsid w:val="00ED0177"/>
    <w:rsid w:val="00ED6BAB"/>
    <w:rsid w:val="00EE30C9"/>
    <w:rsid w:val="00EE5944"/>
    <w:rsid w:val="00EE78BF"/>
    <w:rsid w:val="00EF652D"/>
    <w:rsid w:val="00F02841"/>
    <w:rsid w:val="00F028F2"/>
    <w:rsid w:val="00F035A0"/>
    <w:rsid w:val="00F1023C"/>
    <w:rsid w:val="00F21DB7"/>
    <w:rsid w:val="00F22E8E"/>
    <w:rsid w:val="00F44007"/>
    <w:rsid w:val="00F44CC3"/>
    <w:rsid w:val="00F468A2"/>
    <w:rsid w:val="00F50309"/>
    <w:rsid w:val="00F55CC3"/>
    <w:rsid w:val="00F63249"/>
    <w:rsid w:val="00F74238"/>
    <w:rsid w:val="00F77024"/>
    <w:rsid w:val="00F8681A"/>
    <w:rsid w:val="00F92997"/>
    <w:rsid w:val="00F94409"/>
    <w:rsid w:val="00FA515F"/>
    <w:rsid w:val="00FA7B8D"/>
    <w:rsid w:val="00FB257A"/>
    <w:rsid w:val="00FB77F3"/>
    <w:rsid w:val="00FC1402"/>
    <w:rsid w:val="00FC3AC2"/>
    <w:rsid w:val="00FD6037"/>
    <w:rsid w:val="00FD7DFD"/>
    <w:rsid w:val="00FE1C78"/>
    <w:rsid w:val="00FE2231"/>
    <w:rsid w:val="00FE2A89"/>
    <w:rsid w:val="00FE2D24"/>
    <w:rsid w:val="00FE7F76"/>
    <w:rsid w:val="00FF0020"/>
    <w:rsid w:val="00FF0959"/>
    <w:rsid w:val="00FF0D56"/>
    <w:rsid w:val="00FF43C6"/>
    <w:rsid w:val="00FF47E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1CD3589"/>
  <w15:chartTrackingRefBased/>
  <w15:docId w15:val="{8FD0364F-636A-4831-82D9-F3DAF7CC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9"/>
  </w:style>
  <w:style w:type="paragraph" w:styleId="Heading1">
    <w:name w:val="heading 1"/>
    <w:basedOn w:val="Normal"/>
    <w:next w:val="Normal"/>
    <w:qFormat/>
    <w:rsid w:val="008B5C89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B5C8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B5C89"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B5C89"/>
    <w:pPr>
      <w:keepNext/>
      <w:ind w:left="360" w:hanging="3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5C89"/>
    <w:rPr>
      <w:sz w:val="18"/>
    </w:rPr>
  </w:style>
  <w:style w:type="paragraph" w:styleId="BodyTextIndent">
    <w:name w:val="Body Text Indent"/>
    <w:basedOn w:val="Normal"/>
    <w:rsid w:val="008B5C89"/>
    <w:pPr>
      <w:ind w:left="720" w:hanging="360"/>
    </w:pPr>
  </w:style>
  <w:style w:type="paragraph" w:styleId="BodyTextIndent2">
    <w:name w:val="Body Text Indent 2"/>
    <w:basedOn w:val="Normal"/>
    <w:rsid w:val="008B5C89"/>
    <w:pPr>
      <w:tabs>
        <w:tab w:val="left" w:pos="360"/>
      </w:tabs>
      <w:ind w:left="360"/>
    </w:pPr>
  </w:style>
  <w:style w:type="paragraph" w:styleId="BalloonText">
    <w:name w:val="Balloon Text"/>
    <w:basedOn w:val="Normal"/>
    <w:semiHidden/>
    <w:rsid w:val="00DA34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50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02AF"/>
  </w:style>
  <w:style w:type="paragraph" w:styleId="Header">
    <w:name w:val="header"/>
    <w:basedOn w:val="Normal"/>
    <w:rsid w:val="00EE30C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F6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2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2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2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24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E1AAC"/>
  </w:style>
  <w:style w:type="character" w:customStyle="1" w:styleId="data-value">
    <w:name w:val="data-value"/>
    <w:basedOn w:val="DefaultParagraphFont"/>
    <w:rsid w:val="005653DD"/>
  </w:style>
  <w:style w:type="paragraph" w:styleId="Revision">
    <w:name w:val="Revision"/>
    <w:hidden/>
    <w:uiPriority w:val="99"/>
    <w:semiHidden/>
    <w:rsid w:val="00A8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41B1-8B9B-441B-8997-DEE06922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“A”</vt:lpstr>
    </vt:vector>
  </TitlesOfParts>
  <Company>Executive Homes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“A”</dc:title>
  <dc:subject/>
  <dc:creator>mike</dc:creator>
  <cp:keywords/>
  <cp:lastModifiedBy>Scott Shutz</cp:lastModifiedBy>
  <cp:revision>2</cp:revision>
  <cp:lastPrinted>2024-03-28T23:00:00Z</cp:lastPrinted>
  <dcterms:created xsi:type="dcterms:W3CDTF">2024-03-28T23:01:00Z</dcterms:created>
  <dcterms:modified xsi:type="dcterms:W3CDTF">2024-03-28T23:01:00Z</dcterms:modified>
</cp:coreProperties>
</file>